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01FF4" w14:textId="08A78C14" w:rsidR="005A685D" w:rsidRPr="00973B60" w:rsidRDefault="00041D76">
      <w:pPr>
        <w:rPr>
          <w:rFonts w:ascii="Arial" w:hAnsi="Arial" w:cs="Arial"/>
          <w:b/>
          <w:bCs/>
          <w:lang w:val="en-US"/>
        </w:rPr>
      </w:pPr>
      <w:r w:rsidRPr="00973B60">
        <w:rPr>
          <w:rFonts w:ascii="Arial" w:hAnsi="Arial" w:cs="Arial"/>
          <w:b/>
          <w:bCs/>
          <w:lang w:val="en-US"/>
        </w:rPr>
        <w:t>CDOP5 proposal planning</w:t>
      </w:r>
    </w:p>
    <w:p w14:paraId="1EB59B1B" w14:textId="657E3E02" w:rsidR="00041D76" w:rsidRPr="00973B60" w:rsidRDefault="00041D76">
      <w:pPr>
        <w:rPr>
          <w:rFonts w:ascii="Arial" w:hAnsi="Arial" w:cs="Arial"/>
          <w:b/>
          <w:bCs/>
          <w:lang w:val="en-US"/>
        </w:rPr>
      </w:pPr>
      <w:r w:rsidRPr="00973B60">
        <w:rPr>
          <w:rFonts w:ascii="Arial" w:hAnsi="Arial" w:cs="Arial"/>
          <w:b/>
          <w:bCs/>
          <w:lang w:val="en-US"/>
        </w:rPr>
        <w:t xml:space="preserve">Date: </w:t>
      </w:r>
      <w:r w:rsidR="001E5B3C">
        <w:rPr>
          <w:rFonts w:ascii="Arial" w:hAnsi="Arial" w:cs="Arial"/>
          <w:b/>
          <w:bCs/>
          <w:lang w:val="en-US"/>
        </w:rPr>
        <w:t>30</w:t>
      </w:r>
      <w:r w:rsidRPr="00973B60">
        <w:rPr>
          <w:rFonts w:ascii="Arial" w:hAnsi="Arial" w:cs="Arial"/>
          <w:b/>
          <w:bCs/>
          <w:lang w:val="en-US"/>
        </w:rPr>
        <w:t>.05.2025</w:t>
      </w:r>
    </w:p>
    <w:p w14:paraId="3F9F0D93" w14:textId="371DBCC0" w:rsidR="00041D76" w:rsidRPr="00973B60" w:rsidRDefault="00041D76">
      <w:pPr>
        <w:rPr>
          <w:rFonts w:ascii="Arial" w:hAnsi="Arial" w:cs="Arial"/>
          <w:b/>
          <w:bCs/>
          <w:lang w:val="en-US"/>
        </w:rPr>
      </w:pPr>
      <w:r w:rsidRPr="00973B60">
        <w:rPr>
          <w:rFonts w:ascii="Arial" w:hAnsi="Arial" w:cs="Arial"/>
          <w:b/>
          <w:bCs/>
          <w:lang w:val="en-US"/>
        </w:rPr>
        <w:t xml:space="preserve">Version 1.0, </w:t>
      </w:r>
    </w:p>
    <w:p w14:paraId="58A7DE1D" w14:textId="3B00E44A" w:rsidR="00041D76" w:rsidRPr="00973B60" w:rsidRDefault="00041D76">
      <w:pPr>
        <w:rPr>
          <w:rFonts w:ascii="Arial" w:hAnsi="Arial" w:cs="Arial"/>
          <w:lang w:val="en-US"/>
        </w:rPr>
      </w:pPr>
    </w:p>
    <w:p w14:paraId="2C42B7FC" w14:textId="44A77289" w:rsidR="00041D76" w:rsidRPr="00041D76" w:rsidRDefault="00041D76" w:rsidP="00041D76">
      <w:pPr>
        <w:pStyle w:val="berschrift1"/>
        <w:rPr>
          <w:lang w:val="en-US"/>
        </w:rPr>
      </w:pPr>
      <w:r w:rsidRPr="00041D76">
        <w:rPr>
          <w:lang w:val="en-US"/>
        </w:rPr>
        <w:t>Introduction</w:t>
      </w:r>
    </w:p>
    <w:p w14:paraId="002DC698" w14:textId="187CF4BD" w:rsidR="00041D76" w:rsidRDefault="00041D76">
      <w:pPr>
        <w:rPr>
          <w:rFonts w:ascii="Arial" w:hAnsi="Arial" w:cs="Arial"/>
          <w:lang w:val="en-US"/>
        </w:rPr>
      </w:pPr>
      <w:bookmarkStart w:id="0" w:name="_Hlk199518987"/>
      <w:r>
        <w:rPr>
          <w:rFonts w:ascii="Arial" w:hAnsi="Arial" w:cs="Arial"/>
          <w:lang w:val="en-US"/>
        </w:rPr>
        <w:t xml:space="preserve">This document </w:t>
      </w:r>
      <w:proofErr w:type="spellStart"/>
      <w:r>
        <w:rPr>
          <w:rFonts w:ascii="Arial" w:hAnsi="Arial" w:cs="Arial"/>
          <w:lang w:val="en-US"/>
        </w:rPr>
        <w:t>summarises</w:t>
      </w:r>
      <w:proofErr w:type="spellEnd"/>
      <w:r>
        <w:rPr>
          <w:rFonts w:ascii="Arial" w:hAnsi="Arial" w:cs="Arial"/>
          <w:lang w:val="en-US"/>
        </w:rPr>
        <w:t xml:space="preserve"> in big bullets </w:t>
      </w:r>
      <w:r w:rsidR="005C05BF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major elements of the CDOP5 proposal: an overview of data records with key features and an overview of work</w:t>
      </w:r>
      <w:r w:rsidR="005C05BF"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en-US"/>
        </w:rPr>
        <w:t xml:space="preserve">package titles with a few first tasks. At this stage, all elements are based on first thoughts from CM SAF management and are based on a mixture of CM SAF continuity and the CM SAF white paper. </w:t>
      </w:r>
      <w:r w:rsidR="00C3033C">
        <w:rPr>
          <w:rFonts w:ascii="Arial" w:hAnsi="Arial" w:cs="Arial"/>
          <w:lang w:val="en-US"/>
        </w:rPr>
        <w:t>This list is potentially not complete and not set in stone.</w:t>
      </w:r>
      <w:r w:rsidR="00874F91">
        <w:rPr>
          <w:rFonts w:ascii="Arial" w:hAnsi="Arial" w:cs="Arial"/>
          <w:lang w:val="en-US"/>
        </w:rPr>
        <w:t xml:space="preserve"> It also does not consider yet if funding would be sufficient.</w:t>
      </w:r>
      <w:r w:rsidR="00C3033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Further details will be discussed in subsequent side meetings of which a first list is proposed as well.</w:t>
      </w:r>
    </w:p>
    <w:bookmarkEnd w:id="0"/>
    <w:p w14:paraId="61A1B815" w14:textId="77777777" w:rsidR="0068539E" w:rsidRDefault="0068539E" w:rsidP="0068539E">
      <w:pPr>
        <w:pStyle w:val="NurText"/>
        <w:rPr>
          <w:lang w:val="en-GB" w:eastAsia="en-US"/>
        </w:rPr>
      </w:pPr>
      <w:r>
        <w:rPr>
          <w:lang w:val="en-GB" w:eastAsia="en-US"/>
        </w:rPr>
        <w:t xml:space="preserve">It is important to note that all activities require a motivation. Ideally, this is driven by user requests but of course other means can be applied as well (e.g., uniqueness) and we developed a "story": the CM SAF long-term vision is a global </w:t>
      </w:r>
      <w:proofErr w:type="spellStart"/>
      <w:r>
        <w:rPr>
          <w:lang w:val="en-GB" w:eastAsia="en-US"/>
        </w:rPr>
        <w:t>geo+leo</w:t>
      </w:r>
      <w:proofErr w:type="spellEnd"/>
      <w:r>
        <w:rPr>
          <w:lang w:val="en-GB" w:eastAsia="en-US"/>
        </w:rPr>
        <w:t xml:space="preserve"> product. On our way to achieve this, we focus our efforts first on Geo-Ring activities, ensure a continuous service with high quality and include a WP on preparing the </w:t>
      </w:r>
      <w:proofErr w:type="spellStart"/>
      <w:r>
        <w:rPr>
          <w:lang w:val="en-GB" w:eastAsia="en-US"/>
        </w:rPr>
        <w:t>geo+leo</w:t>
      </w:r>
      <w:proofErr w:type="spellEnd"/>
      <w:r>
        <w:rPr>
          <w:lang w:val="en-GB" w:eastAsia="en-US"/>
        </w:rPr>
        <w:t xml:space="preserve"> product aiming at the longer run.</w:t>
      </w:r>
    </w:p>
    <w:p w14:paraId="260EDC02" w14:textId="0E2F01C0" w:rsidR="00041D76" w:rsidRDefault="00041D76" w:rsidP="00041D76">
      <w:pPr>
        <w:pStyle w:val="berschrift1"/>
        <w:rPr>
          <w:lang w:val="en-US"/>
        </w:rPr>
      </w:pPr>
      <w:r>
        <w:rPr>
          <w:lang w:val="en-US"/>
        </w:rPr>
        <w:t>Data records</w:t>
      </w:r>
    </w:p>
    <w:p w14:paraId="464063AF" w14:textId="46A241CE" w:rsidR="00134AE4" w:rsidRDefault="00134AE4" w:rsidP="00134AE4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134AE4">
        <w:rPr>
          <w:rFonts w:ascii="Arial" w:hAnsi="Arial" w:cs="Arial"/>
          <w:lang w:val="en-US"/>
        </w:rPr>
        <w:t>Geo-Ring product</w:t>
      </w:r>
      <w:r>
        <w:rPr>
          <w:rFonts w:ascii="Arial" w:hAnsi="Arial" w:cs="Arial"/>
          <w:lang w:val="en-US"/>
        </w:rPr>
        <w:t>s</w:t>
      </w:r>
    </w:p>
    <w:p w14:paraId="2B6C3C2D" w14:textId="73FBA7D6" w:rsidR="00134AE4" w:rsidRDefault="00134AE4" w:rsidP="00134AE4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Various CM SAF products on the same grid for process studies</w:t>
      </w:r>
    </w:p>
    <w:p w14:paraId="0E30B3CD" w14:textId="493B6C9F" w:rsidR="00134AE4" w:rsidRDefault="00134AE4" w:rsidP="00134AE4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Single products for all longitudes, 0.05°, 30 min, maybe no monthlies and dailies</w:t>
      </w:r>
    </w:p>
    <w:p w14:paraId="71E1D396" w14:textId="046EF2EE" w:rsidR="00134AE4" w:rsidRDefault="00134AE4" w:rsidP="00134AE4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2018 onwards, likely until end of 2027 at minimum using the final L1g data</w:t>
      </w:r>
      <w:r w:rsidR="0068539E">
        <w:rPr>
          <w:rFonts w:ascii="Arial" w:hAnsi="Arial" w:cs="Arial"/>
          <w:lang w:val="en-US"/>
        </w:rPr>
        <w:t xml:space="preserve"> (as committed in the CSDP)</w:t>
      </w:r>
    </w:p>
    <w:p w14:paraId="53A2DCB9" w14:textId="0420B430" w:rsidR="00134AE4" w:rsidRDefault="00134AE4" w:rsidP="00134AE4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Could include: clouds, TOA, surface radiation, LST (with LSA SAF?), </w:t>
      </w:r>
      <w:r w:rsidR="00A917D7">
        <w:rPr>
          <w:rFonts w:ascii="Arial" w:hAnsi="Arial" w:cs="Arial"/>
          <w:lang w:val="en-US"/>
        </w:rPr>
        <w:t xml:space="preserve">SRB, </w:t>
      </w:r>
      <w:r>
        <w:rPr>
          <w:rFonts w:ascii="Arial" w:hAnsi="Arial" w:cs="Arial"/>
          <w:lang w:val="en-US"/>
        </w:rPr>
        <w:t xml:space="preserve">ET, </w:t>
      </w:r>
      <w:r w:rsidR="00A917D7">
        <w:rPr>
          <w:rFonts w:ascii="Arial" w:hAnsi="Arial" w:cs="Arial"/>
          <w:lang w:val="en-US"/>
        </w:rPr>
        <w:t xml:space="preserve">LHF, SHF </w:t>
      </w:r>
      <w:r>
        <w:rPr>
          <w:rFonts w:ascii="Arial" w:hAnsi="Arial" w:cs="Arial"/>
          <w:lang w:val="en-US"/>
        </w:rPr>
        <w:t>and more (e.g., in cooperation with OSI SAF)</w:t>
      </w:r>
    </w:p>
    <w:p w14:paraId="5B888A9E" w14:textId="2F6A440B" w:rsidR="00134AE4" w:rsidRDefault="00134AE4" w:rsidP="00134AE4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Potentially also as ICDR (depending on EUMETSAT commitment; maybe with relaxed latency)</w:t>
      </w:r>
    </w:p>
    <w:p w14:paraId="1AC11A96" w14:textId="53787DC9" w:rsidR="0068539E" w:rsidRDefault="0068539E" w:rsidP="00134AE4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Opens co-operations with OSI SAF, LSA SAF.</w:t>
      </w:r>
    </w:p>
    <w:p w14:paraId="2F404B0A" w14:textId="5BB44A9B" w:rsidR="00134AE4" w:rsidRDefault="00134AE4" w:rsidP="00134AE4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Envisage a fast release after availability of final L1g data</w:t>
      </w:r>
      <w:r w:rsidR="00B112BB">
        <w:rPr>
          <w:rFonts w:ascii="Arial" w:hAnsi="Arial" w:cs="Arial"/>
          <w:lang w:val="en-US"/>
        </w:rPr>
        <w:t xml:space="preserve"> vs. ensure coverage of latest decade (2021-2030) for normal and anomalies: proposal – two step approach: do CDR first and quickly, then extend (to 2030) and implement the ICDR</w:t>
      </w:r>
    </w:p>
    <w:p w14:paraId="00858BCF" w14:textId="53033720" w:rsidR="00D1233A" w:rsidRPr="005C05BF" w:rsidRDefault="0068539E" w:rsidP="0068539E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To go in the direction of </w:t>
      </w:r>
      <w:r w:rsidR="00B112BB" w:rsidRPr="005C05BF">
        <w:rPr>
          <w:rFonts w:ascii="Arial" w:hAnsi="Arial" w:cs="Arial"/>
          <w:lang w:val="en-US"/>
        </w:rPr>
        <w:t>One chain for all</w:t>
      </w:r>
      <w:r>
        <w:rPr>
          <w:rFonts w:ascii="Arial" w:hAnsi="Arial" w:cs="Arial"/>
          <w:lang w:val="en-US"/>
        </w:rPr>
        <w:t>:</w:t>
      </w:r>
      <w:r w:rsidR="00B112BB" w:rsidRPr="005C05BF">
        <w:rPr>
          <w:rFonts w:ascii="Arial" w:hAnsi="Arial" w:cs="Arial"/>
          <w:lang w:val="en-US"/>
        </w:rPr>
        <w:t xml:space="preserve"> Start with a common processing environment, i.e., approach one chain step-wise?</w:t>
      </w:r>
    </w:p>
    <w:p w14:paraId="59C35F31" w14:textId="1E51471D" w:rsidR="00134AE4" w:rsidRDefault="00134AE4" w:rsidP="0068539E">
      <w:pPr>
        <w:pStyle w:val="Listenabsatz"/>
        <w:numPr>
          <w:ilvl w:val="0"/>
          <w:numId w:val="4"/>
        </w:numPr>
        <w:ind w:left="142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Combine Geo-Ring CM SAF data with MCS tracking from EUMETSAT</w:t>
      </w:r>
    </w:p>
    <w:p w14:paraId="06CF2A22" w14:textId="149F2FF4" w:rsidR="00D1233A" w:rsidRDefault="00134AE4" w:rsidP="0068539E">
      <w:pPr>
        <w:pStyle w:val="Listenabsatz"/>
        <w:numPr>
          <w:ilvl w:val="0"/>
          <w:numId w:val="4"/>
        </w:numPr>
        <w:ind w:left="142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L2 cloud mask as integral part of L1g</w:t>
      </w:r>
    </w:p>
    <w:p w14:paraId="09FB3FE7" w14:textId="77777777" w:rsidR="00D1233A" w:rsidRDefault="00D1233A" w:rsidP="00D1233A">
      <w:pPr>
        <w:pStyle w:val="Listenabsatz"/>
        <w:rPr>
          <w:rFonts w:ascii="Arial" w:hAnsi="Arial" w:cs="Arial"/>
          <w:lang w:val="en-US"/>
        </w:rPr>
      </w:pPr>
    </w:p>
    <w:p w14:paraId="1B2A50FD" w14:textId="1C6CFD9F" w:rsidR="00134AE4" w:rsidRDefault="00A917D7" w:rsidP="00134AE4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CLARA-A4:</w:t>
      </w:r>
    </w:p>
    <w:p w14:paraId="1C4A7B2E" w14:textId="3FD42D4B" w:rsidR="00A917D7" w:rsidRDefault="00A917D7" w:rsidP="00A917D7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Clean version prior to </w:t>
      </w:r>
      <w:proofErr w:type="spellStart"/>
      <w:r>
        <w:rPr>
          <w:rFonts w:ascii="Arial" w:hAnsi="Arial" w:cs="Arial"/>
          <w:lang w:val="en-US"/>
        </w:rPr>
        <w:t>ge</w:t>
      </w:r>
      <w:r w:rsidR="002F1A65">
        <w:rPr>
          <w:rFonts w:ascii="Arial" w:hAnsi="Arial" w:cs="Arial"/>
          <w:lang w:val="en-US"/>
        </w:rPr>
        <w:t>o</w:t>
      </w:r>
      <w:r>
        <w:rPr>
          <w:rFonts w:ascii="Arial" w:hAnsi="Arial" w:cs="Arial"/>
          <w:lang w:val="en-US"/>
        </w:rPr>
        <w:t>+leo</w:t>
      </w:r>
      <w:proofErr w:type="spellEnd"/>
      <w:r>
        <w:rPr>
          <w:rFonts w:ascii="Arial" w:hAnsi="Arial" w:cs="Arial"/>
          <w:lang w:val="en-US"/>
        </w:rPr>
        <w:t xml:space="preserve"> and ensure improved quality and continuity</w:t>
      </w:r>
    </w:p>
    <w:p w14:paraId="20E98A34" w14:textId="391EAC4D" w:rsidR="00A917D7" w:rsidRDefault="00A917D7" w:rsidP="00A917D7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Include </w:t>
      </w:r>
      <w:proofErr w:type="spellStart"/>
      <w:r>
        <w:rPr>
          <w:rFonts w:ascii="Arial" w:hAnsi="Arial" w:cs="Arial"/>
          <w:lang w:val="en-US"/>
        </w:rPr>
        <w:t>MetImage</w:t>
      </w:r>
      <w:proofErr w:type="spellEnd"/>
      <w:r>
        <w:rPr>
          <w:rFonts w:ascii="Arial" w:hAnsi="Arial" w:cs="Arial"/>
          <w:lang w:val="en-US"/>
        </w:rPr>
        <w:t xml:space="preserve">, Chinese </w:t>
      </w:r>
      <w:proofErr w:type="gramStart"/>
      <w:r>
        <w:rPr>
          <w:rFonts w:ascii="Arial" w:hAnsi="Arial" w:cs="Arial"/>
          <w:lang w:val="en-US"/>
        </w:rPr>
        <w:t>satellites?,</w:t>
      </w:r>
      <w:proofErr w:type="gramEnd"/>
      <w:r>
        <w:rPr>
          <w:rFonts w:ascii="Arial" w:hAnsi="Arial" w:cs="Arial"/>
          <w:lang w:val="en-US"/>
        </w:rPr>
        <w:t xml:space="preserve"> else?</w:t>
      </w:r>
    </w:p>
    <w:p w14:paraId="68C4E8F3" w14:textId="2B2B58E4" w:rsidR="00A917D7" w:rsidRDefault="00A917D7" w:rsidP="00A917D7">
      <w:pPr>
        <w:pStyle w:val="Listenabsatz"/>
        <w:numPr>
          <w:ilvl w:val="1"/>
          <w:numId w:val="1"/>
        </w:numPr>
        <w:rPr>
          <w:ins w:id="1" w:author="Trentmann Jörg" w:date="2025-06-02T15:22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Full reprocessing using latest FCDR from EUMETSAT</w:t>
      </w:r>
    </w:p>
    <w:p w14:paraId="38FDF939" w14:textId="749B1131" w:rsidR="0039718D" w:rsidRDefault="0039718D" w:rsidP="00A917D7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ins w:id="2" w:author="Trentmann Jörg" w:date="2025-06-02T15:22:00Z">
        <w:r>
          <w:rPr>
            <w:rFonts w:ascii="Arial" w:hAnsi="Arial" w:cs="Arial"/>
            <w:lang w:val="en-US"/>
          </w:rPr>
          <w:t>Enhanced spatial resolution?</w:t>
        </w:r>
      </w:ins>
    </w:p>
    <w:p w14:paraId="0FEEE671" w14:textId="749B1131" w:rsidR="00D1233A" w:rsidRDefault="00D1233A" w:rsidP="00D1233A">
      <w:pPr>
        <w:pStyle w:val="Listenabsatz"/>
        <w:ind w:left="1440"/>
        <w:rPr>
          <w:rFonts w:ascii="Arial" w:hAnsi="Arial" w:cs="Arial"/>
          <w:lang w:val="en-US"/>
        </w:rPr>
      </w:pPr>
    </w:p>
    <w:p w14:paraId="2566BE0F" w14:textId="35EE8F69" w:rsidR="003B4602" w:rsidRDefault="003B4602" w:rsidP="00A917D7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 updated </w:t>
      </w:r>
      <w:proofErr w:type="spellStart"/>
      <w:r>
        <w:rPr>
          <w:rFonts w:ascii="Arial" w:hAnsi="Arial" w:cs="Arial"/>
          <w:lang w:val="en-US"/>
        </w:rPr>
        <w:t>LandFlux</w:t>
      </w:r>
      <w:proofErr w:type="spellEnd"/>
      <w:r>
        <w:rPr>
          <w:rFonts w:ascii="Arial" w:hAnsi="Arial" w:cs="Arial"/>
          <w:lang w:val="en-US"/>
        </w:rPr>
        <w:t xml:space="preserve"> version</w:t>
      </w:r>
    </w:p>
    <w:p w14:paraId="246F8E46" w14:textId="783A766C" w:rsidR="003B4602" w:rsidRPr="00B112BB" w:rsidRDefault="003B4602" w:rsidP="003B4602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 w:rsidRPr="00B112BB">
        <w:rPr>
          <w:rFonts w:ascii="Arial" w:hAnsi="Arial" w:cs="Arial"/>
          <w:lang w:val="en-US"/>
        </w:rPr>
        <w:t xml:space="preserve">Update for all </w:t>
      </w:r>
      <w:proofErr w:type="gramStart"/>
      <w:r w:rsidRPr="00B112BB">
        <w:rPr>
          <w:rFonts w:ascii="Arial" w:hAnsi="Arial" w:cs="Arial"/>
          <w:lang w:val="en-US"/>
        </w:rPr>
        <w:t>parameters?</w:t>
      </w:r>
      <w:r w:rsidR="00B112BB" w:rsidRPr="00B112BB">
        <w:rPr>
          <w:rFonts w:ascii="Arial" w:hAnsi="Arial" w:cs="Arial"/>
          <w:lang w:val="en-US"/>
        </w:rPr>
        <w:t>,</w:t>
      </w:r>
      <w:proofErr w:type="gramEnd"/>
      <w:r w:rsidR="00B112BB" w:rsidRPr="00B112BB">
        <w:rPr>
          <w:rFonts w:ascii="Arial" w:hAnsi="Arial" w:cs="Arial"/>
          <w:lang w:val="en-US"/>
        </w:rPr>
        <w:t xml:space="preserve"> </w:t>
      </w:r>
      <w:r w:rsidR="00B112BB">
        <w:rPr>
          <w:rFonts w:ascii="Arial" w:hAnsi="Arial" w:cs="Arial"/>
          <w:lang w:val="en-US"/>
        </w:rPr>
        <w:t>f</w:t>
      </w:r>
      <w:r w:rsidRPr="00B112BB">
        <w:rPr>
          <w:rFonts w:ascii="Arial" w:hAnsi="Arial" w:cs="Arial"/>
          <w:lang w:val="en-US"/>
        </w:rPr>
        <w:t>luxes: overcome the stability issue</w:t>
      </w:r>
    </w:p>
    <w:p w14:paraId="425DD518" w14:textId="59F670A8" w:rsidR="003B4602" w:rsidRDefault="003B4602" w:rsidP="003B4602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Cooperate with LSA SAF to approach consistency</w:t>
      </w:r>
    </w:p>
    <w:p w14:paraId="5E4CB55F" w14:textId="5B0B3EE9" w:rsidR="003B4602" w:rsidRDefault="003B4602" w:rsidP="003B4602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Implement an ICDR service</w:t>
      </w:r>
    </w:p>
    <w:p w14:paraId="597963E2" w14:textId="77777777" w:rsidR="00D1233A" w:rsidRDefault="00D1233A" w:rsidP="00D1233A">
      <w:pPr>
        <w:pStyle w:val="Listenabsatz"/>
        <w:ind w:left="1440"/>
        <w:rPr>
          <w:rFonts w:ascii="Arial" w:hAnsi="Arial" w:cs="Arial"/>
          <w:lang w:val="en-US"/>
        </w:rPr>
      </w:pPr>
    </w:p>
    <w:p w14:paraId="7A715FFA" w14:textId="44485161" w:rsidR="00A917D7" w:rsidRDefault="00A917D7" w:rsidP="00A917D7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Continue ICDRs</w:t>
      </w:r>
    </w:p>
    <w:p w14:paraId="60F2520E" w14:textId="46C74EBF" w:rsidR="00A917D7" w:rsidRDefault="00A917D7" w:rsidP="00A917D7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CLAAS-4 with FCI</w:t>
      </w:r>
    </w:p>
    <w:p w14:paraId="6724E0AF" w14:textId="75AD4444" w:rsidR="00A917D7" w:rsidRDefault="00A917D7" w:rsidP="00A917D7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SARAH-4 with FCI</w:t>
      </w:r>
    </w:p>
    <w:p w14:paraId="1320D2B3" w14:textId="28E675CC" w:rsidR="00A917D7" w:rsidRDefault="00A917D7" w:rsidP="00A917D7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CLARA-A3.5 until CLARA-A4</w:t>
      </w:r>
    </w:p>
    <w:p w14:paraId="2C41CA55" w14:textId="20F9BCE1" w:rsidR="00A917D7" w:rsidRDefault="00A917D7" w:rsidP="00A917D7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GIRAFE v1 until GIRAFE v2</w:t>
      </w:r>
    </w:p>
    <w:p w14:paraId="27CFCD2B" w14:textId="77777777" w:rsidR="00D1233A" w:rsidRDefault="00D1233A" w:rsidP="00D1233A">
      <w:pPr>
        <w:pStyle w:val="Listenabsatz"/>
        <w:ind w:left="1440"/>
        <w:rPr>
          <w:rFonts w:ascii="Arial" w:hAnsi="Arial" w:cs="Arial"/>
          <w:lang w:val="en-US"/>
        </w:rPr>
      </w:pPr>
    </w:p>
    <w:p w14:paraId="47C41E22" w14:textId="57576F0C" w:rsidR="00A917D7" w:rsidRDefault="00A917D7" w:rsidP="00A917D7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GIRAFE v2 CDR and ICDR</w:t>
      </w:r>
    </w:p>
    <w:p w14:paraId="504BF1EE" w14:textId="536F273F" w:rsidR="00A917D7" w:rsidRDefault="00A917D7" w:rsidP="00A917D7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Ensure continuity by including new sensors, in particular EPS-SG MWI and MWS</w:t>
      </w:r>
    </w:p>
    <w:p w14:paraId="6A4176D9" w14:textId="2499B81A" w:rsidR="00A917D7" w:rsidRDefault="00A917D7" w:rsidP="00A917D7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Extend backward in time, at least until 1998</w:t>
      </w:r>
    </w:p>
    <w:p w14:paraId="38387C03" w14:textId="69FEC4C2" w:rsidR="00A917D7" w:rsidRDefault="00A917D7" w:rsidP="00A917D7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Improve quality in presence of snow</w:t>
      </w:r>
    </w:p>
    <w:p w14:paraId="6DCF3405" w14:textId="77777777" w:rsidR="00D1233A" w:rsidRDefault="00D1233A" w:rsidP="00D1233A">
      <w:pPr>
        <w:pStyle w:val="Listenabsatz"/>
        <w:ind w:left="1440"/>
        <w:rPr>
          <w:rFonts w:ascii="Arial" w:hAnsi="Arial" w:cs="Arial"/>
          <w:lang w:val="en-US"/>
        </w:rPr>
      </w:pPr>
    </w:p>
    <w:p w14:paraId="5067A044" w14:textId="70AD4AD2" w:rsidR="00A917D7" w:rsidRDefault="00A917D7" w:rsidP="00A917D7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HOAPS ICDR</w:t>
      </w:r>
    </w:p>
    <w:p w14:paraId="431C552C" w14:textId="75DE0963" w:rsidR="00A917D7" w:rsidRDefault="00A917D7" w:rsidP="00A917D7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With latency of 3-12 months</w:t>
      </w:r>
    </w:p>
    <w:p w14:paraId="621B1A6B" w14:textId="22A9A865" w:rsidR="00B112BB" w:rsidRDefault="00B112BB" w:rsidP="00A917D7">
      <w:pPr>
        <w:pStyle w:val="Listenabsatz"/>
        <w:numPr>
          <w:ilvl w:val="1"/>
          <w:numId w:val="1"/>
        </w:numPr>
        <w:rPr>
          <w:ins w:id="3" w:author="Trentmann Jörg" w:date="2025-06-02T15:08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Cooperation with OSI SAF on wind</w:t>
      </w:r>
    </w:p>
    <w:p w14:paraId="13A3FC4D" w14:textId="77777777" w:rsidR="003E030B" w:rsidRDefault="003E030B" w:rsidP="003E030B">
      <w:pPr>
        <w:pStyle w:val="Listenabsatz"/>
        <w:ind w:left="1440"/>
        <w:rPr>
          <w:ins w:id="4" w:author="Trentmann Jörg" w:date="2025-06-02T15:08:00Z"/>
          <w:rFonts w:ascii="Arial" w:hAnsi="Arial" w:cs="Arial"/>
          <w:lang w:val="en-US"/>
        </w:rPr>
        <w:pPrChange w:id="5" w:author="Trentmann Jörg" w:date="2025-06-02T15:12:00Z">
          <w:pPr>
            <w:pStyle w:val="Listenabsatz"/>
            <w:numPr>
              <w:ilvl w:val="1"/>
              <w:numId w:val="1"/>
            </w:numPr>
            <w:ind w:left="1440" w:hanging="360"/>
          </w:pPr>
        </w:pPrChange>
      </w:pPr>
    </w:p>
    <w:p w14:paraId="54E47F5A" w14:textId="1E78C965" w:rsidR="003E030B" w:rsidRPr="003E030B" w:rsidRDefault="003E030B" w:rsidP="003E030B">
      <w:pPr>
        <w:pStyle w:val="Listenabsatz"/>
        <w:numPr>
          <w:ilvl w:val="0"/>
          <w:numId w:val="1"/>
        </w:numPr>
        <w:rPr>
          <w:ins w:id="6" w:author="Trentmann Jörg" w:date="2025-06-02T15:08:00Z"/>
          <w:rFonts w:ascii="Arial" w:hAnsi="Arial" w:cs="Arial"/>
          <w:lang w:val="en-US"/>
          <w:rPrChange w:id="7" w:author="Trentmann Jörg" w:date="2025-06-02T15:09:00Z">
            <w:rPr>
              <w:ins w:id="8" w:author="Trentmann Jörg" w:date="2025-06-02T15:08:00Z"/>
              <w:lang w:val="en-US"/>
            </w:rPr>
          </w:rPrChange>
        </w:rPr>
      </w:pPr>
      <w:ins w:id="9" w:author="Trentmann Jörg" w:date="2025-06-02T15:08:00Z">
        <w:r w:rsidRPr="003E030B">
          <w:rPr>
            <w:rFonts w:ascii="Arial" w:hAnsi="Arial" w:cs="Arial"/>
            <w:lang w:val="en-US"/>
            <w:rPrChange w:id="10" w:author="Trentmann Jörg" w:date="2025-06-02T15:09:00Z">
              <w:rPr>
                <w:lang w:val="en-US"/>
              </w:rPr>
            </w:rPrChange>
          </w:rPr>
          <w:t>SARAH-5</w:t>
        </w:r>
      </w:ins>
    </w:p>
    <w:p w14:paraId="1EDE88CB" w14:textId="4FAE0C61" w:rsidR="003E030B" w:rsidRDefault="003E030B" w:rsidP="003E030B">
      <w:pPr>
        <w:pStyle w:val="Listenabsatz"/>
        <w:numPr>
          <w:ilvl w:val="1"/>
          <w:numId w:val="1"/>
        </w:numPr>
        <w:rPr>
          <w:ins w:id="11" w:author="Trentmann Jörg" w:date="2025-06-02T15:09:00Z"/>
          <w:rFonts w:ascii="Arial" w:hAnsi="Arial" w:cs="Arial"/>
          <w:lang w:val="en-US"/>
        </w:rPr>
      </w:pPr>
      <w:ins w:id="12" w:author="Trentmann Jörg" w:date="2025-06-02T15:09:00Z">
        <w:r>
          <w:rPr>
            <w:rFonts w:ascii="Arial" w:hAnsi="Arial" w:cs="Arial"/>
            <w:lang w:val="en-US"/>
          </w:rPr>
          <w:t>Preparation</w:t>
        </w:r>
      </w:ins>
      <w:ins w:id="13" w:author="Trentmann Jörg" w:date="2025-06-02T15:11:00Z">
        <w:r>
          <w:rPr>
            <w:rFonts w:ascii="Arial" w:hAnsi="Arial" w:cs="Arial"/>
            <w:lang w:val="en-US"/>
          </w:rPr>
          <w:t>s for a</w:t>
        </w:r>
      </w:ins>
      <w:ins w:id="14" w:author="Trentmann Jörg" w:date="2025-06-02T15:09:00Z">
        <w:r>
          <w:rPr>
            <w:rFonts w:ascii="Arial" w:hAnsi="Arial" w:cs="Arial"/>
            <w:lang w:val="en-US"/>
          </w:rPr>
          <w:t xml:space="preserve"> SARAH-5 release in CDOP-6</w:t>
        </w:r>
      </w:ins>
    </w:p>
    <w:p w14:paraId="793F3BA7" w14:textId="14052B9F" w:rsidR="003E030B" w:rsidRDefault="003E030B" w:rsidP="003E030B">
      <w:pPr>
        <w:pStyle w:val="Listenabsatz"/>
        <w:numPr>
          <w:ilvl w:val="1"/>
          <w:numId w:val="1"/>
        </w:numPr>
        <w:rPr>
          <w:ins w:id="15" w:author="Trentmann Jörg" w:date="2025-06-02T15:09:00Z"/>
          <w:rFonts w:ascii="Arial" w:hAnsi="Arial" w:cs="Arial"/>
          <w:lang w:val="en-US"/>
        </w:rPr>
      </w:pPr>
      <w:ins w:id="16" w:author="Trentmann Jörg" w:date="2025-06-02T15:09:00Z">
        <w:r>
          <w:rPr>
            <w:rFonts w:ascii="Arial" w:hAnsi="Arial" w:cs="Arial"/>
            <w:lang w:val="en-US"/>
          </w:rPr>
          <w:t>RR and PCR in CDOP-5, data release in early CDOP-6</w:t>
        </w:r>
      </w:ins>
    </w:p>
    <w:p w14:paraId="256722A5" w14:textId="362A2A80" w:rsidR="003E030B" w:rsidRDefault="003E030B" w:rsidP="003E030B">
      <w:pPr>
        <w:pStyle w:val="Listenabsatz"/>
        <w:numPr>
          <w:ilvl w:val="1"/>
          <w:numId w:val="1"/>
        </w:numPr>
        <w:rPr>
          <w:ins w:id="17" w:author="Trentmann Jörg" w:date="2025-06-02T15:29:00Z"/>
          <w:rFonts w:ascii="Arial" w:hAnsi="Arial" w:cs="Arial"/>
          <w:lang w:val="en-US"/>
        </w:rPr>
      </w:pPr>
      <w:ins w:id="18" w:author="Trentmann Jörg" w:date="2025-06-02T15:10:00Z">
        <w:r>
          <w:rPr>
            <w:rFonts w:ascii="Arial" w:hAnsi="Arial" w:cs="Arial"/>
            <w:lang w:val="en-US"/>
          </w:rPr>
          <w:t>Potential release of updated / improved SARAH-5 data in CDOP-5, e.g., uncertainty, UV</w:t>
        </w:r>
      </w:ins>
      <w:ins w:id="19" w:author="Trentmann Jörg" w:date="2025-06-02T15:21:00Z">
        <w:r w:rsidR="0039718D">
          <w:rPr>
            <w:rFonts w:ascii="Arial" w:hAnsi="Arial" w:cs="Arial"/>
            <w:lang w:val="en-US"/>
          </w:rPr>
          <w:t>, SMM</w:t>
        </w:r>
      </w:ins>
      <w:ins w:id="20" w:author="Trentmann Jörg" w:date="2025-06-02T15:30:00Z">
        <w:r w:rsidR="003A62F7">
          <w:rPr>
            <w:rFonts w:ascii="Arial" w:hAnsi="Arial" w:cs="Arial"/>
            <w:lang w:val="en-US"/>
          </w:rPr>
          <w:t xml:space="preserve">, </w:t>
        </w:r>
        <w:r w:rsidR="009A185E">
          <w:rPr>
            <w:rFonts w:ascii="Arial" w:hAnsi="Arial" w:cs="Arial"/>
            <w:lang w:val="en-US"/>
          </w:rPr>
          <w:t xml:space="preserve">higher temporal </w:t>
        </w:r>
        <w:r w:rsidR="003A62F7">
          <w:rPr>
            <w:rFonts w:ascii="Arial" w:hAnsi="Arial" w:cs="Arial"/>
            <w:lang w:val="en-US"/>
          </w:rPr>
          <w:t>sampling</w:t>
        </w:r>
        <w:r w:rsidR="009A185E">
          <w:rPr>
            <w:rFonts w:ascii="Arial" w:hAnsi="Arial" w:cs="Arial"/>
            <w:lang w:val="en-US"/>
          </w:rPr>
          <w:t xml:space="preserve"> (30 -&gt;</w:t>
        </w:r>
      </w:ins>
      <w:ins w:id="21" w:author="Trentmann Jörg" w:date="2025-06-02T15:31:00Z">
        <w:r w:rsidR="009A185E">
          <w:rPr>
            <w:rFonts w:ascii="Arial" w:hAnsi="Arial" w:cs="Arial"/>
            <w:lang w:val="en-US"/>
          </w:rPr>
          <w:t xml:space="preserve"> 15 -&gt; 10 min)</w:t>
        </w:r>
      </w:ins>
    </w:p>
    <w:p w14:paraId="1C8A57C1" w14:textId="4EFE9F29" w:rsidR="003A62F7" w:rsidRPr="003E030B" w:rsidRDefault="003A62F7" w:rsidP="003E030B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  <w:rPrChange w:id="22" w:author="Trentmann Jörg" w:date="2025-06-02T15:08:00Z">
            <w:rPr>
              <w:lang w:val="en-US"/>
            </w:rPr>
          </w:rPrChange>
        </w:rPr>
      </w:pPr>
      <w:ins w:id="23" w:author="Trentmann Jörg" w:date="2025-06-02T15:29:00Z">
        <w:r>
          <w:rPr>
            <w:rFonts w:ascii="Arial" w:hAnsi="Arial" w:cs="Arial"/>
            <w:lang w:val="en-US"/>
          </w:rPr>
          <w:t xml:space="preserve">Potential release of ICDR </w:t>
        </w:r>
      </w:ins>
      <w:ins w:id="24" w:author="Trentmann Jörg" w:date="2025-06-02T15:30:00Z">
        <w:r>
          <w:rPr>
            <w:rFonts w:ascii="Arial" w:hAnsi="Arial" w:cs="Arial"/>
            <w:lang w:val="en-US"/>
          </w:rPr>
          <w:t>data for another orbit, e.g., IODC.</w:t>
        </w:r>
      </w:ins>
    </w:p>
    <w:p w14:paraId="741682CA" w14:textId="631DC5AB" w:rsidR="00D1233A" w:rsidRDefault="00D1233A" w:rsidP="00D1233A">
      <w:pPr>
        <w:pStyle w:val="Listenabsatz"/>
        <w:ind w:left="1440"/>
        <w:rPr>
          <w:ins w:id="25" w:author="Trentmann Jörg" w:date="2025-06-02T15:12:00Z"/>
          <w:rFonts w:ascii="Arial" w:hAnsi="Arial" w:cs="Arial"/>
          <w:lang w:val="en-US"/>
        </w:rPr>
      </w:pPr>
    </w:p>
    <w:p w14:paraId="0835288F" w14:textId="3FB6B135" w:rsidR="003E030B" w:rsidRDefault="003E030B" w:rsidP="003E030B">
      <w:pPr>
        <w:pStyle w:val="Listenabsatz"/>
        <w:numPr>
          <w:ilvl w:val="0"/>
          <w:numId w:val="1"/>
        </w:numPr>
        <w:rPr>
          <w:ins w:id="26" w:author="Trentmann Jörg" w:date="2025-06-02T15:12:00Z"/>
          <w:rFonts w:ascii="Arial" w:hAnsi="Arial" w:cs="Arial"/>
          <w:lang w:val="en-US"/>
        </w:rPr>
      </w:pPr>
      <w:ins w:id="27" w:author="Trentmann Jörg" w:date="2025-06-02T15:12:00Z">
        <w:r>
          <w:rPr>
            <w:rFonts w:ascii="Arial" w:hAnsi="Arial" w:cs="Arial"/>
            <w:lang w:val="en-US"/>
          </w:rPr>
          <w:t xml:space="preserve">Global Surface Solar Radiation </w:t>
        </w:r>
      </w:ins>
    </w:p>
    <w:p w14:paraId="5EB91FF5" w14:textId="559A9B99" w:rsidR="003E030B" w:rsidRDefault="001F0337" w:rsidP="003E030B">
      <w:pPr>
        <w:pStyle w:val="Listenabsatz"/>
        <w:numPr>
          <w:ilvl w:val="1"/>
          <w:numId w:val="1"/>
        </w:numPr>
        <w:rPr>
          <w:ins w:id="28" w:author="Trentmann Jörg" w:date="2025-06-02T15:27:00Z"/>
          <w:rFonts w:ascii="Arial" w:hAnsi="Arial" w:cs="Arial"/>
          <w:lang w:val="en-US"/>
        </w:rPr>
      </w:pPr>
      <w:ins w:id="29" w:author="Trentmann Jörg" w:date="2025-06-02T15:18:00Z">
        <w:r>
          <w:rPr>
            <w:rFonts w:ascii="Arial" w:hAnsi="Arial" w:cs="Arial"/>
            <w:lang w:val="en-US"/>
          </w:rPr>
          <w:t>Combine SARAH-4 and CLARA</w:t>
        </w:r>
      </w:ins>
      <w:ins w:id="30" w:author="Trentmann Jörg" w:date="2025-06-02T15:20:00Z">
        <w:r>
          <w:rPr>
            <w:rFonts w:ascii="Arial" w:hAnsi="Arial" w:cs="Arial"/>
            <w:lang w:val="en-US"/>
          </w:rPr>
          <w:t xml:space="preserve">-A3.5 </w:t>
        </w:r>
      </w:ins>
      <w:ins w:id="31" w:author="Trentmann Jörg" w:date="2025-06-02T15:18:00Z">
        <w:r>
          <w:rPr>
            <w:rFonts w:ascii="Arial" w:hAnsi="Arial" w:cs="Arial"/>
            <w:lang w:val="en-US"/>
          </w:rPr>
          <w:t xml:space="preserve">to generate a global </w:t>
        </w:r>
      </w:ins>
      <w:ins w:id="32" w:author="Trentmann Jörg" w:date="2025-06-02T15:19:00Z">
        <w:r>
          <w:rPr>
            <w:rFonts w:ascii="Arial" w:hAnsi="Arial" w:cs="Arial"/>
            <w:lang w:val="en-US"/>
          </w:rPr>
          <w:t xml:space="preserve">surface radiation data record </w:t>
        </w:r>
      </w:ins>
    </w:p>
    <w:p w14:paraId="11FA536B" w14:textId="77777777" w:rsidR="0039718D" w:rsidRDefault="0039718D" w:rsidP="0039718D">
      <w:pPr>
        <w:pStyle w:val="Listenabsatz"/>
        <w:rPr>
          <w:ins w:id="33" w:author="Trentmann Jörg" w:date="2025-06-02T15:27:00Z"/>
          <w:rFonts w:ascii="Arial" w:hAnsi="Arial" w:cs="Arial"/>
          <w:lang w:val="en-US"/>
        </w:rPr>
        <w:pPrChange w:id="34" w:author="Trentmann Jörg" w:date="2025-06-02T15:27:00Z">
          <w:pPr>
            <w:pStyle w:val="Listenabsatz"/>
            <w:numPr>
              <w:numId w:val="1"/>
            </w:numPr>
            <w:ind w:hanging="360"/>
          </w:pPr>
        </w:pPrChange>
      </w:pPr>
    </w:p>
    <w:p w14:paraId="2750136D" w14:textId="4B5EF64E" w:rsidR="0039718D" w:rsidRDefault="0039718D" w:rsidP="0039718D">
      <w:pPr>
        <w:pStyle w:val="Listenabsatz"/>
        <w:numPr>
          <w:ilvl w:val="0"/>
          <w:numId w:val="1"/>
        </w:numPr>
        <w:rPr>
          <w:ins w:id="35" w:author="Trentmann Jörg" w:date="2025-06-02T15:27:00Z"/>
          <w:rFonts w:ascii="Arial" w:hAnsi="Arial" w:cs="Arial"/>
          <w:lang w:val="en-US"/>
        </w:rPr>
      </w:pPr>
      <w:ins w:id="36" w:author="Trentmann Jörg" w:date="2025-06-02T15:27:00Z">
        <w:r>
          <w:rPr>
            <w:rFonts w:ascii="Arial" w:hAnsi="Arial" w:cs="Arial"/>
            <w:lang w:val="en-US"/>
          </w:rPr>
          <w:t>HANNA</w:t>
        </w:r>
      </w:ins>
    </w:p>
    <w:p w14:paraId="151BDE4A" w14:textId="3B4E7290" w:rsidR="0039718D" w:rsidRDefault="0039718D" w:rsidP="0039718D">
      <w:pPr>
        <w:pStyle w:val="Listenabsatz"/>
        <w:numPr>
          <w:ilvl w:val="1"/>
          <w:numId w:val="1"/>
        </w:numPr>
        <w:rPr>
          <w:ins w:id="37" w:author="Trentmann Jörg" w:date="2025-06-02T15:19:00Z"/>
          <w:rFonts w:ascii="Arial" w:hAnsi="Arial" w:cs="Arial"/>
          <w:lang w:val="en-US"/>
        </w:rPr>
      </w:pPr>
      <w:ins w:id="38" w:author="Trentmann Jörg" w:date="2025-06-02T15:28:00Z">
        <w:r>
          <w:rPr>
            <w:rFonts w:ascii="Arial" w:hAnsi="Arial" w:cs="Arial"/>
            <w:lang w:val="en-US"/>
          </w:rPr>
          <w:t>S</w:t>
        </w:r>
      </w:ins>
      <w:ins w:id="39" w:author="Trentmann Jörg" w:date="2025-06-02T15:27:00Z">
        <w:r>
          <w:rPr>
            <w:rFonts w:ascii="Arial" w:hAnsi="Arial" w:cs="Arial"/>
            <w:lang w:val="en-US"/>
          </w:rPr>
          <w:t xml:space="preserve">urface radiation climate data record, </w:t>
        </w:r>
      </w:ins>
      <w:ins w:id="40" w:author="Trentmann Jörg" w:date="2025-06-02T15:28:00Z">
        <w:r>
          <w:rPr>
            <w:rFonts w:ascii="Arial" w:hAnsi="Arial" w:cs="Arial"/>
            <w:lang w:val="en-US"/>
          </w:rPr>
          <w:t xml:space="preserve">Europe, </w:t>
        </w:r>
      </w:ins>
      <w:ins w:id="41" w:author="Trentmann Jörg" w:date="2025-06-02T15:27:00Z">
        <w:r>
          <w:rPr>
            <w:rFonts w:ascii="Arial" w:hAnsi="Arial" w:cs="Arial"/>
            <w:lang w:val="en-US"/>
          </w:rPr>
          <w:t xml:space="preserve">1 km, </w:t>
        </w:r>
      </w:ins>
      <w:ins w:id="42" w:author="Trentmann Jörg" w:date="2025-06-02T15:28:00Z">
        <w:r>
          <w:rPr>
            <w:rFonts w:ascii="Arial" w:hAnsi="Arial" w:cs="Arial"/>
            <w:lang w:val="en-US"/>
          </w:rPr>
          <w:t xml:space="preserve">15 </w:t>
        </w:r>
        <w:r w:rsidR="003A62F7">
          <w:rPr>
            <w:rFonts w:ascii="Arial" w:hAnsi="Arial" w:cs="Arial"/>
            <w:lang w:val="en-US"/>
          </w:rPr>
          <w:t>/ 1</w:t>
        </w:r>
      </w:ins>
      <w:ins w:id="43" w:author="Trentmann Jörg" w:date="2025-06-02T15:29:00Z">
        <w:r w:rsidR="003A62F7">
          <w:rPr>
            <w:rFonts w:ascii="Arial" w:hAnsi="Arial" w:cs="Arial"/>
            <w:lang w:val="en-US"/>
          </w:rPr>
          <w:t xml:space="preserve">0 </w:t>
        </w:r>
      </w:ins>
      <w:ins w:id="44" w:author="Trentmann Jörg" w:date="2025-06-02T15:28:00Z">
        <w:r>
          <w:rPr>
            <w:rFonts w:ascii="Arial" w:hAnsi="Arial" w:cs="Arial"/>
            <w:lang w:val="en-US"/>
          </w:rPr>
          <w:t xml:space="preserve">min, </w:t>
        </w:r>
      </w:ins>
      <w:ins w:id="45" w:author="Trentmann Jörg" w:date="2025-06-02T15:27:00Z">
        <w:r>
          <w:rPr>
            <w:rFonts w:ascii="Arial" w:hAnsi="Arial" w:cs="Arial"/>
            <w:lang w:val="en-US"/>
          </w:rPr>
          <w:t xml:space="preserve">2004 </w:t>
        </w:r>
      </w:ins>
      <w:ins w:id="46" w:author="Trentmann Jörg" w:date="2025-06-02T15:28:00Z">
        <w:r>
          <w:rPr>
            <w:rFonts w:ascii="Arial" w:hAnsi="Arial" w:cs="Arial"/>
            <w:lang w:val="en-US"/>
          </w:rPr>
          <w:t xml:space="preserve">onwards </w:t>
        </w:r>
      </w:ins>
      <w:ins w:id="47" w:author="Trentmann Jörg" w:date="2025-06-02T15:27:00Z">
        <w:r>
          <w:rPr>
            <w:rFonts w:ascii="Arial" w:hAnsi="Arial" w:cs="Arial"/>
            <w:lang w:val="en-US"/>
          </w:rPr>
          <w:t>incl. ICDR</w:t>
        </w:r>
      </w:ins>
      <w:ins w:id="48" w:author="Trentmann Jörg" w:date="2025-06-02T15:28:00Z">
        <w:r>
          <w:rPr>
            <w:rFonts w:ascii="Arial" w:hAnsi="Arial" w:cs="Arial"/>
            <w:lang w:val="en-US"/>
          </w:rPr>
          <w:t xml:space="preserve">; based </w:t>
        </w:r>
        <w:r w:rsidR="003A62F7">
          <w:rPr>
            <w:rFonts w:ascii="Arial" w:hAnsi="Arial" w:cs="Arial"/>
            <w:lang w:val="en-US"/>
          </w:rPr>
          <w:t>o</w:t>
        </w:r>
        <w:r>
          <w:rPr>
            <w:rFonts w:ascii="Arial" w:hAnsi="Arial" w:cs="Arial"/>
            <w:lang w:val="en-US"/>
          </w:rPr>
          <w:t xml:space="preserve">n SEVIRI HRV and </w:t>
        </w:r>
        <w:r w:rsidR="00161189">
          <w:rPr>
            <w:rFonts w:ascii="Arial" w:hAnsi="Arial" w:cs="Arial"/>
            <w:lang w:val="en-US"/>
          </w:rPr>
          <w:t>FCI</w:t>
        </w:r>
      </w:ins>
    </w:p>
    <w:p w14:paraId="7DA0FEBF" w14:textId="77777777" w:rsidR="001F0337" w:rsidRDefault="001F0337" w:rsidP="001F0337">
      <w:pPr>
        <w:pStyle w:val="Listenabsatz"/>
        <w:ind w:left="1440"/>
        <w:rPr>
          <w:rFonts w:ascii="Arial" w:hAnsi="Arial" w:cs="Arial"/>
          <w:lang w:val="en-US"/>
        </w:rPr>
      </w:pPr>
    </w:p>
    <w:p w14:paraId="0E91D8DB" w14:textId="36A9716B" w:rsidR="00874F91" w:rsidRDefault="00B112BB" w:rsidP="00874F91">
      <w:pPr>
        <w:pStyle w:val="Listenabsatz"/>
        <w:numPr>
          <w:ilvl w:val="0"/>
          <w:numId w:val="1"/>
        </w:numPr>
        <w:rPr>
          <w:ins w:id="49" w:author="Trentmann Jörg" w:date="2025-06-02T15:07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Normal and anomalies</w:t>
      </w:r>
    </w:p>
    <w:p w14:paraId="1D70F8A1" w14:textId="6CA562D9" w:rsidR="003E030B" w:rsidRDefault="003E030B" w:rsidP="003E030B">
      <w:pPr>
        <w:pStyle w:val="Listenabsatz"/>
        <w:numPr>
          <w:ilvl w:val="1"/>
          <w:numId w:val="1"/>
        </w:numPr>
        <w:rPr>
          <w:ins w:id="50" w:author="Trentmann Jörg" w:date="2025-06-02T15:07:00Z"/>
          <w:rFonts w:ascii="Arial" w:hAnsi="Arial" w:cs="Arial"/>
          <w:lang w:val="en-US"/>
        </w:rPr>
      </w:pPr>
      <w:ins w:id="51" w:author="Trentmann Jörg" w:date="2025-06-02T15:07:00Z">
        <w:r>
          <w:rPr>
            <w:rFonts w:ascii="Arial" w:hAnsi="Arial" w:cs="Arial"/>
            <w:lang w:val="en-US"/>
          </w:rPr>
          <w:t>SARAH SIS + SARAH SDU</w:t>
        </w:r>
      </w:ins>
    </w:p>
    <w:p w14:paraId="1FCDFD52" w14:textId="0DB98ED8" w:rsidR="003E030B" w:rsidRDefault="003E030B" w:rsidP="003E030B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  <w:pPrChange w:id="52" w:author="Trentmann Jörg" w:date="2025-06-02T15:07:00Z">
          <w:pPr>
            <w:pStyle w:val="Listenabsatz"/>
            <w:numPr>
              <w:numId w:val="1"/>
            </w:numPr>
            <w:ind w:hanging="360"/>
          </w:pPr>
        </w:pPrChange>
      </w:pPr>
      <w:ins w:id="53" w:author="Trentmann Jörg" w:date="2025-06-02T15:07:00Z">
        <w:r>
          <w:rPr>
            <w:rFonts w:ascii="Arial" w:hAnsi="Arial" w:cs="Arial"/>
            <w:lang w:val="en-US"/>
          </w:rPr>
          <w:t>CLARA SIS</w:t>
        </w:r>
      </w:ins>
    </w:p>
    <w:p w14:paraId="2F734223" w14:textId="77777777" w:rsidR="00B112BB" w:rsidRDefault="00B112BB" w:rsidP="00B112BB">
      <w:pPr>
        <w:pStyle w:val="Listenabsatz"/>
        <w:rPr>
          <w:rFonts w:ascii="Arial" w:hAnsi="Arial" w:cs="Arial"/>
          <w:lang w:val="en-US"/>
        </w:rPr>
      </w:pPr>
    </w:p>
    <w:p w14:paraId="6A537BD5" w14:textId="77C72F6C" w:rsidR="00A917D7" w:rsidRDefault="00A917D7" w:rsidP="00A917D7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SSMI/S FCDR</w:t>
      </w:r>
    </w:p>
    <w:p w14:paraId="4AE36A10" w14:textId="16216DB3" w:rsidR="00A917D7" w:rsidRDefault="00A917D7" w:rsidP="00A917D7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Final version shortly after end of life time of SSMIS</w:t>
      </w:r>
    </w:p>
    <w:p w14:paraId="1B7A2F9D" w14:textId="7126F829" w:rsidR="00A917D7" w:rsidRDefault="00A917D7" w:rsidP="00A917D7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Joined effort with EUMETSAT (sounding channels and uncertainty)</w:t>
      </w:r>
    </w:p>
    <w:p w14:paraId="239A4224" w14:textId="0A5A4651" w:rsidR="003B4602" w:rsidRPr="003B4602" w:rsidRDefault="00A917D7" w:rsidP="003B4602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Dedicated gridding efforts in support of ERA6</w:t>
      </w:r>
    </w:p>
    <w:p w14:paraId="0CD4D5D5" w14:textId="5E37DA16" w:rsidR="00041D76" w:rsidRDefault="00041D76" w:rsidP="00041D76">
      <w:pPr>
        <w:pStyle w:val="berschrift1"/>
        <w:rPr>
          <w:lang w:val="en-US"/>
        </w:rPr>
      </w:pPr>
      <w:r>
        <w:rPr>
          <w:lang w:val="en-US"/>
        </w:rPr>
        <w:t>Work packages</w:t>
      </w:r>
    </w:p>
    <w:p w14:paraId="69B2FD9B" w14:textId="77777777" w:rsidR="003B4602" w:rsidRDefault="003B4602" w:rsidP="00134AE4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General: </w:t>
      </w:r>
    </w:p>
    <w:p w14:paraId="3C2EB629" w14:textId="518CFF0A" w:rsidR="003B4602" w:rsidRDefault="003B4602" w:rsidP="003B4602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Include cross-SAF dependencies and efforts, i.e., make it clear</w:t>
      </w:r>
    </w:p>
    <w:p w14:paraId="7035969B" w14:textId="6504EBF5" w:rsidR="003B4602" w:rsidRDefault="003B4602" w:rsidP="003B4602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Include feedback to EUMETSAT on usage of L1</w:t>
      </w:r>
    </w:p>
    <w:p w14:paraId="08DCFC49" w14:textId="3AF5E2E5" w:rsidR="001E5B3C" w:rsidRDefault="001E5B3C" w:rsidP="003B4602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All Requirements Reviews have to be done before the CM SAF mid-term review in 2028!</w:t>
      </w:r>
    </w:p>
    <w:p w14:paraId="2491F3C4" w14:textId="77777777" w:rsidR="00D1233A" w:rsidRDefault="00D1233A" w:rsidP="00D1233A">
      <w:pPr>
        <w:pStyle w:val="Listenabsatz"/>
        <w:ind w:left="1440"/>
        <w:rPr>
          <w:rFonts w:ascii="Arial" w:hAnsi="Arial" w:cs="Arial"/>
          <w:lang w:val="en-US"/>
        </w:rPr>
      </w:pPr>
    </w:p>
    <w:p w14:paraId="6CF90A1A" w14:textId="02A43298" w:rsidR="003B4602" w:rsidRDefault="003B4602" w:rsidP="00134AE4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WP per data record</w:t>
      </w:r>
    </w:p>
    <w:p w14:paraId="228FDB28" w14:textId="0C1B3C50" w:rsidR="00B112BB" w:rsidRDefault="003B4602" w:rsidP="00B112BB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 w:rsidRPr="00B112BB">
        <w:rPr>
          <w:rFonts w:ascii="Arial" w:hAnsi="Arial" w:cs="Arial"/>
          <w:lang w:val="en-US"/>
        </w:rPr>
        <w:lastRenderedPageBreak/>
        <w:t>Single WP for all Geo-Ring efforts (potentially yes</w:t>
      </w:r>
      <w:r w:rsidR="00B112BB">
        <w:rPr>
          <w:rFonts w:ascii="Arial" w:hAnsi="Arial" w:cs="Arial"/>
          <w:lang w:val="en-US"/>
        </w:rPr>
        <w:t xml:space="preserve"> but the slowest defines the release date…</w:t>
      </w:r>
      <w:r w:rsidRPr="00B112BB">
        <w:rPr>
          <w:rFonts w:ascii="Arial" w:hAnsi="Arial" w:cs="Arial"/>
          <w:lang w:val="en-US"/>
        </w:rPr>
        <w:t>)?</w:t>
      </w:r>
    </w:p>
    <w:p w14:paraId="60E90902" w14:textId="534A40F8" w:rsidR="003B4602" w:rsidRDefault="003B4602" w:rsidP="00B112BB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 w:rsidRPr="00B112BB">
        <w:rPr>
          <w:rFonts w:ascii="Arial" w:hAnsi="Arial" w:cs="Arial"/>
          <w:lang w:val="en-US"/>
        </w:rPr>
        <w:t>Single WP for all ICDRs</w:t>
      </w:r>
      <w:r w:rsidR="00B112BB" w:rsidRPr="00B112BB">
        <w:rPr>
          <w:rFonts w:ascii="Arial" w:hAnsi="Arial" w:cs="Arial"/>
          <w:lang w:val="en-US"/>
        </w:rPr>
        <w:t xml:space="preserve"> (m</w:t>
      </w:r>
      <w:r w:rsidRPr="00B112BB">
        <w:rPr>
          <w:rFonts w:ascii="Arial" w:hAnsi="Arial" w:cs="Arial"/>
          <w:lang w:val="en-US"/>
        </w:rPr>
        <w:t>aybe depending on latency</w:t>
      </w:r>
      <w:r w:rsidR="00B112BB" w:rsidRPr="00B112BB">
        <w:rPr>
          <w:rFonts w:ascii="Arial" w:hAnsi="Arial" w:cs="Arial"/>
          <w:lang w:val="en-US"/>
        </w:rPr>
        <w:t>)</w:t>
      </w:r>
      <w:r w:rsidR="00B112BB">
        <w:rPr>
          <w:rFonts w:ascii="Arial" w:hAnsi="Arial" w:cs="Arial"/>
          <w:lang w:val="en-US"/>
        </w:rPr>
        <w:t>?</w:t>
      </w:r>
      <w:r w:rsidR="002F1A65">
        <w:rPr>
          <w:rFonts w:ascii="Arial" w:hAnsi="Arial" w:cs="Arial"/>
          <w:lang w:val="en-US"/>
        </w:rPr>
        <w:t xml:space="preserve"> Includes processing and OR-part only, development part until ORR for new/updated ICDRs should be part of the data record WPs (e.g. combined RR, PCD and DRR/ORR for CDR+ICDR as in CDOP-4)</w:t>
      </w:r>
    </w:p>
    <w:p w14:paraId="6B3A7E27" w14:textId="64D53762" w:rsidR="00B112BB" w:rsidRPr="00B112BB" w:rsidRDefault="00B112BB" w:rsidP="00B112BB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One WP on normal and anomalies per product family</w:t>
      </w:r>
    </w:p>
    <w:p w14:paraId="7E564025" w14:textId="77777777" w:rsidR="00D1233A" w:rsidRDefault="00D1233A" w:rsidP="00D1233A">
      <w:pPr>
        <w:pStyle w:val="Listenabsatz"/>
        <w:ind w:left="2160"/>
        <w:rPr>
          <w:rFonts w:ascii="Arial" w:hAnsi="Arial" w:cs="Arial"/>
          <w:lang w:val="en-US"/>
        </w:rPr>
      </w:pPr>
    </w:p>
    <w:p w14:paraId="74C41A1F" w14:textId="5E790D6D" w:rsidR="003B4602" w:rsidRDefault="00874F91" w:rsidP="00134AE4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</w:t>
      </w:r>
      <w:r w:rsidR="003B4602">
        <w:rPr>
          <w:rFonts w:ascii="Arial" w:hAnsi="Arial" w:cs="Arial"/>
          <w:lang w:val="en-US"/>
        </w:rPr>
        <w:t xml:space="preserve">rokering </w:t>
      </w:r>
      <w:r w:rsidR="0068539E">
        <w:rPr>
          <w:rFonts w:ascii="Arial" w:hAnsi="Arial" w:cs="Arial"/>
          <w:lang w:val="en-US"/>
        </w:rPr>
        <w:t xml:space="preserve">of selected CDRs </w:t>
      </w:r>
      <w:r w:rsidR="008B14BA">
        <w:rPr>
          <w:rFonts w:ascii="Arial" w:hAnsi="Arial" w:cs="Arial"/>
          <w:lang w:val="en-US"/>
        </w:rPr>
        <w:t xml:space="preserve">to C3S </w:t>
      </w:r>
      <w:r w:rsidR="003B4602">
        <w:rPr>
          <w:rFonts w:ascii="Arial" w:hAnsi="Arial" w:cs="Arial"/>
          <w:lang w:val="en-US"/>
        </w:rPr>
        <w:t>until start of potential funding from EU budget</w:t>
      </w:r>
      <w:r w:rsidR="0068539E">
        <w:rPr>
          <w:rFonts w:ascii="Arial" w:hAnsi="Arial" w:cs="Arial"/>
          <w:lang w:val="en-US"/>
        </w:rPr>
        <w:t xml:space="preserve"> (Here, we need to think more, what could be our contribution in th</w:t>
      </w:r>
      <w:r w:rsidR="001E5B3C">
        <w:rPr>
          <w:rFonts w:ascii="Arial" w:hAnsi="Arial" w:cs="Arial"/>
          <w:lang w:val="en-US"/>
        </w:rPr>
        <w:t>ese</w:t>
      </w:r>
      <w:r w:rsidR="0068539E">
        <w:rPr>
          <w:rFonts w:ascii="Arial" w:hAnsi="Arial" w:cs="Arial"/>
          <w:lang w:val="en-US"/>
        </w:rPr>
        <w:t xml:space="preserve"> direct agreements with C3S/EU)</w:t>
      </w:r>
    </w:p>
    <w:p w14:paraId="4E404459" w14:textId="77777777" w:rsidR="00D1233A" w:rsidRDefault="00D1233A" w:rsidP="00D1233A">
      <w:pPr>
        <w:pStyle w:val="Listenabsatz"/>
        <w:rPr>
          <w:rFonts w:ascii="Arial" w:hAnsi="Arial" w:cs="Arial"/>
          <w:lang w:val="en-US"/>
        </w:rPr>
      </w:pPr>
    </w:p>
    <w:p w14:paraId="52D46399" w14:textId="44FA5FDB" w:rsidR="00874F91" w:rsidRDefault="00874F91" w:rsidP="00134AE4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Consistency, use cases and analysis</w:t>
      </w:r>
    </w:p>
    <w:p w14:paraId="543C3CDC" w14:textId="6BF977C4" w:rsidR="00874F91" w:rsidRDefault="00874F91" w:rsidP="00874F91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Similar as in CDOP4</w:t>
      </w:r>
    </w:p>
    <w:p w14:paraId="5C907965" w14:textId="3E17C51A" w:rsidR="00874F91" w:rsidRDefault="00874F91" w:rsidP="00874F91">
      <w:pPr>
        <w:pStyle w:val="Listenabsatz"/>
        <w:numPr>
          <w:ilvl w:val="1"/>
          <w:numId w:val="2"/>
        </w:numPr>
        <w:rPr>
          <w:ins w:id="54" w:author="Trentmann Jörg" w:date="2025-06-02T15:23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Add a few scientific studies (peer-reviewed publication) and/or stories based on anomaly results (CM SAF News, grey literature)</w:t>
      </w:r>
    </w:p>
    <w:p w14:paraId="30F14605" w14:textId="39E6FE39" w:rsidR="0039718D" w:rsidRDefault="0039718D" w:rsidP="00874F91">
      <w:pPr>
        <w:pStyle w:val="Listenabsatz"/>
        <w:numPr>
          <w:ilvl w:val="1"/>
          <w:numId w:val="2"/>
        </w:numPr>
        <w:rPr>
          <w:ins w:id="55" w:author="Trentmann Jörg" w:date="2025-06-02T15:24:00Z"/>
          <w:rFonts w:ascii="Arial" w:hAnsi="Arial" w:cs="Arial"/>
          <w:lang w:val="en-US"/>
        </w:rPr>
      </w:pPr>
      <w:ins w:id="56" w:author="Trentmann Jörg" w:date="2025-06-02T15:23:00Z">
        <w:r>
          <w:rPr>
            <w:rFonts w:ascii="Arial" w:hAnsi="Arial" w:cs="Arial"/>
            <w:lang w:val="en-US"/>
          </w:rPr>
          <w:t>Contribution to C3S-WMO European State of the Climate</w:t>
        </w:r>
      </w:ins>
    </w:p>
    <w:p w14:paraId="6DB3A8AC" w14:textId="7294E824" w:rsidR="0039718D" w:rsidRDefault="0039718D" w:rsidP="00874F91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ins w:id="57" w:author="Trentmann Jörg" w:date="2025-06-02T15:24:00Z">
        <w:r>
          <w:rPr>
            <w:rFonts w:ascii="Arial" w:hAnsi="Arial" w:cs="Arial"/>
            <w:lang w:val="en-US"/>
          </w:rPr>
          <w:t>Use case on</w:t>
        </w:r>
      </w:ins>
      <w:ins w:id="58" w:author="Trentmann Jörg" w:date="2025-06-02T15:25:00Z">
        <w:r>
          <w:rPr>
            <w:rFonts w:ascii="Arial" w:hAnsi="Arial" w:cs="Arial"/>
            <w:lang w:val="en-US"/>
          </w:rPr>
          <w:t xml:space="preserve"> accessing SARAH-4 (instantaneous) time series data at EWC</w:t>
        </w:r>
      </w:ins>
      <w:ins w:id="59" w:author="Trentmann Jörg" w:date="2025-06-02T15:26:00Z">
        <w:r>
          <w:rPr>
            <w:rFonts w:ascii="Arial" w:hAnsi="Arial" w:cs="Arial"/>
            <w:lang w:val="en-US"/>
          </w:rPr>
          <w:t>, incl. deriving further spectral information, e.g., UV, SMM</w:t>
        </w:r>
      </w:ins>
    </w:p>
    <w:p w14:paraId="38FDCE9B" w14:textId="77777777" w:rsidR="00874F91" w:rsidRPr="00874F91" w:rsidRDefault="00874F91" w:rsidP="00874F91">
      <w:pPr>
        <w:pStyle w:val="Listenabsatz"/>
        <w:rPr>
          <w:rFonts w:ascii="Arial" w:hAnsi="Arial" w:cs="Arial"/>
          <w:lang w:val="en-US"/>
        </w:rPr>
      </w:pPr>
    </w:p>
    <w:p w14:paraId="339A8E68" w14:textId="13646980" w:rsidR="00874F91" w:rsidRDefault="00874F91" w:rsidP="00874F91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Post-</w:t>
      </w:r>
      <w:commentRangeStart w:id="60"/>
      <w:r>
        <w:rPr>
          <w:rFonts w:ascii="Arial" w:hAnsi="Arial" w:cs="Arial"/>
          <w:lang w:val="en-US"/>
        </w:rPr>
        <w:t>processing</w:t>
      </w:r>
      <w:commentRangeEnd w:id="60"/>
      <w:r w:rsidR="00116CC7">
        <w:rPr>
          <w:rStyle w:val="Kommentarzeichen"/>
        </w:rPr>
        <w:commentReference w:id="60"/>
      </w:r>
    </w:p>
    <w:p w14:paraId="4625DCC6" w14:textId="460315AE" w:rsidR="00874F91" w:rsidRDefault="00874F91" w:rsidP="00874F91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Prepare climate indices (</w:t>
      </w:r>
      <w:r w:rsidR="00CB1AB1">
        <w:rPr>
          <w:rFonts w:ascii="Arial" w:hAnsi="Arial" w:cs="Arial"/>
          <w:lang w:val="en-US"/>
        </w:rPr>
        <w:t xml:space="preserve">preferred: </w:t>
      </w:r>
      <w:proofErr w:type="spellStart"/>
      <w:r w:rsidR="00CB1AB1">
        <w:rPr>
          <w:rFonts w:ascii="Arial" w:hAnsi="Arial" w:cs="Arial"/>
          <w:lang w:val="en-US"/>
        </w:rPr>
        <w:t>stand alone</w:t>
      </w:r>
      <w:proofErr w:type="spellEnd"/>
      <w:r>
        <w:rPr>
          <w:rFonts w:ascii="Arial" w:hAnsi="Arial" w:cs="Arial"/>
          <w:lang w:val="en-US"/>
        </w:rPr>
        <w:t xml:space="preserve"> data record WP</w:t>
      </w:r>
    </w:p>
    <w:p w14:paraId="0E301990" w14:textId="3F7B0ED7" w:rsidR="00874F91" w:rsidRDefault="00874F91" w:rsidP="00874F91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Proactively provide averages per Member State countries</w:t>
      </w:r>
    </w:p>
    <w:p w14:paraId="6EF53701" w14:textId="57177AFF" w:rsidR="00CB1AB1" w:rsidRDefault="00CB1AB1" w:rsidP="00874F91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Prepare extension of TT-CAN (better in product related WP)</w:t>
      </w:r>
    </w:p>
    <w:p w14:paraId="3EC28549" w14:textId="77777777" w:rsidR="00874F91" w:rsidRPr="00874F91" w:rsidRDefault="00874F91" w:rsidP="00874F91">
      <w:pPr>
        <w:pStyle w:val="Listenabsatz"/>
        <w:ind w:left="1440"/>
        <w:rPr>
          <w:rFonts w:ascii="Arial" w:hAnsi="Arial" w:cs="Arial"/>
          <w:lang w:val="en-US"/>
        </w:rPr>
      </w:pPr>
    </w:p>
    <w:p w14:paraId="766CE19A" w14:textId="5982AFB1" w:rsidR="00134AE4" w:rsidRDefault="00134AE4" w:rsidP="00134AE4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134AE4">
        <w:rPr>
          <w:rFonts w:ascii="Arial" w:hAnsi="Arial" w:cs="Arial"/>
          <w:lang w:val="en-US"/>
        </w:rPr>
        <w:t>Preparation of combined geo-</w:t>
      </w:r>
      <w:proofErr w:type="spellStart"/>
      <w:r w:rsidRPr="00134AE4">
        <w:rPr>
          <w:rFonts w:ascii="Arial" w:hAnsi="Arial" w:cs="Arial"/>
          <w:lang w:val="en-US"/>
        </w:rPr>
        <w:t>leo</w:t>
      </w:r>
      <w:proofErr w:type="spellEnd"/>
      <w:r w:rsidRPr="00134AE4">
        <w:rPr>
          <w:rFonts w:ascii="Arial" w:hAnsi="Arial" w:cs="Arial"/>
          <w:lang w:val="en-US"/>
        </w:rPr>
        <w:t xml:space="preserve"> products</w:t>
      </w:r>
    </w:p>
    <w:p w14:paraId="0828F4B3" w14:textId="5CFD6898" w:rsidR="00134AE4" w:rsidRDefault="00134AE4" w:rsidP="00134AE4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Assess and improve combination/merging for modern period, e.g., after 2018</w:t>
      </w:r>
    </w:p>
    <w:p w14:paraId="00A2799F" w14:textId="1D3BF5CC" w:rsidR="00134AE4" w:rsidRDefault="00134AE4" w:rsidP="00134AE4">
      <w:pPr>
        <w:pStyle w:val="Listenabsatz"/>
        <w:numPr>
          <w:ilvl w:val="1"/>
          <w:numId w:val="2"/>
        </w:numPr>
        <w:rPr>
          <w:ins w:id="61" w:author="Trentmann Jörg" w:date="2025-06-02T15:20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Elaborate on options on how to optimally go backward in time (e.g., can </w:t>
      </w:r>
      <w:proofErr w:type="spellStart"/>
      <w:r>
        <w:rPr>
          <w:rFonts w:ascii="Arial" w:hAnsi="Arial" w:cs="Arial"/>
          <w:lang w:val="en-US"/>
        </w:rPr>
        <w:t>leo</w:t>
      </w:r>
      <w:proofErr w:type="spellEnd"/>
      <w:r>
        <w:rPr>
          <w:rFonts w:ascii="Arial" w:hAnsi="Arial" w:cs="Arial"/>
          <w:lang w:val="en-US"/>
        </w:rPr>
        <w:t xml:space="preserve"> fill geo gaps in space and time)</w:t>
      </w:r>
    </w:p>
    <w:p w14:paraId="205163E2" w14:textId="3111236B" w:rsidR="001F0337" w:rsidRDefault="001F0337" w:rsidP="00134AE4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ins w:id="62" w:author="Trentmann Jörg" w:date="2025-06-02T15:20:00Z">
        <w:r>
          <w:rPr>
            <w:rFonts w:ascii="Arial" w:hAnsi="Arial" w:cs="Arial"/>
            <w:lang w:val="en-US"/>
          </w:rPr>
          <w:t xml:space="preserve">Generate SARAH-4 + CLARA-A3.5 </w:t>
        </w:r>
      </w:ins>
      <w:ins w:id="63" w:author="Trentmann Jörg" w:date="2025-06-02T15:21:00Z">
        <w:r>
          <w:rPr>
            <w:rFonts w:ascii="Arial" w:hAnsi="Arial" w:cs="Arial"/>
            <w:lang w:val="en-US"/>
          </w:rPr>
          <w:t>surface irradiance climate data record</w:t>
        </w:r>
      </w:ins>
    </w:p>
    <w:p w14:paraId="7779C578" w14:textId="77777777" w:rsidR="00D1233A" w:rsidRDefault="00D1233A" w:rsidP="00D1233A">
      <w:pPr>
        <w:pStyle w:val="Listenabsatz"/>
        <w:ind w:left="1440"/>
        <w:rPr>
          <w:rFonts w:ascii="Arial" w:hAnsi="Arial" w:cs="Arial"/>
          <w:lang w:val="en-US"/>
        </w:rPr>
      </w:pPr>
    </w:p>
    <w:p w14:paraId="56A290C3" w14:textId="292785E2" w:rsidR="00A917D7" w:rsidRDefault="00A917D7" w:rsidP="00A917D7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Intercalibration of microwave imagers</w:t>
      </w:r>
    </w:p>
    <w:p w14:paraId="216CF095" w14:textId="159988FA" w:rsidR="00A917D7" w:rsidRDefault="00A917D7" w:rsidP="00A917D7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Provide feedback on MWI and MWS to EUMETSAT</w:t>
      </w:r>
    </w:p>
    <w:p w14:paraId="3E28A661" w14:textId="77777777" w:rsidR="00D1233A" w:rsidRDefault="00D1233A" w:rsidP="00D1233A">
      <w:pPr>
        <w:pStyle w:val="Listenabsatz"/>
        <w:ind w:left="1440"/>
        <w:rPr>
          <w:rFonts w:ascii="Arial" w:hAnsi="Arial" w:cs="Arial"/>
          <w:lang w:val="en-US"/>
        </w:rPr>
      </w:pPr>
    </w:p>
    <w:p w14:paraId="5D31DFEB" w14:textId="7001F555" w:rsidR="003B4602" w:rsidRDefault="003B4602" w:rsidP="003B4602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WP on a European GEWEX Project Office (EGPO)</w:t>
      </w:r>
    </w:p>
    <w:p w14:paraId="162DB94A" w14:textId="70DB2319" w:rsidR="003B4602" w:rsidRDefault="003B4602" w:rsidP="003B4602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Optional, depending on funding</w:t>
      </w:r>
    </w:p>
    <w:p w14:paraId="21DE6EA5" w14:textId="77777777" w:rsidR="00874F91" w:rsidRDefault="00874F91" w:rsidP="00874F91">
      <w:pPr>
        <w:pStyle w:val="Listenabsatz"/>
        <w:ind w:left="1440"/>
        <w:rPr>
          <w:rFonts w:ascii="Arial" w:hAnsi="Arial" w:cs="Arial"/>
          <w:lang w:val="en-US"/>
        </w:rPr>
      </w:pPr>
    </w:p>
    <w:p w14:paraId="17FF6D8F" w14:textId="48BD97E3" w:rsidR="00874F91" w:rsidRDefault="00874F91" w:rsidP="00874F91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Standard </w:t>
      </w:r>
      <w:proofErr w:type="spellStart"/>
      <w:r>
        <w:rPr>
          <w:rFonts w:ascii="Arial" w:hAnsi="Arial" w:cs="Arial"/>
          <w:lang w:val="en-US"/>
        </w:rPr>
        <w:t>workpackages</w:t>
      </w:r>
      <w:proofErr w:type="spellEnd"/>
    </w:p>
    <w:p w14:paraId="2C78C359" w14:textId="64EF0BCA" w:rsidR="00874F91" w:rsidRPr="00134AE4" w:rsidRDefault="00874F91" w:rsidP="00874F91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E.g., project management, user </w:t>
      </w:r>
      <w:proofErr w:type="gramStart"/>
      <w:r>
        <w:rPr>
          <w:rFonts w:ascii="Arial" w:hAnsi="Arial" w:cs="Arial"/>
          <w:lang w:val="en-US"/>
        </w:rPr>
        <w:t>support,…</w:t>
      </w:r>
      <w:proofErr w:type="gramEnd"/>
    </w:p>
    <w:p w14:paraId="672A448F" w14:textId="77777777" w:rsidR="00134AE4" w:rsidRDefault="00134AE4">
      <w:pPr>
        <w:rPr>
          <w:rFonts w:ascii="Arial" w:hAnsi="Arial" w:cs="Arial"/>
          <w:lang w:val="en-US"/>
        </w:rPr>
      </w:pPr>
    </w:p>
    <w:p w14:paraId="1545386F" w14:textId="48F794C6" w:rsidR="00041D76" w:rsidRDefault="00041D76" w:rsidP="00041D76">
      <w:pPr>
        <w:pStyle w:val="berschrift1"/>
        <w:rPr>
          <w:lang w:val="en-US"/>
        </w:rPr>
      </w:pPr>
      <w:r>
        <w:rPr>
          <w:lang w:val="en-US"/>
        </w:rPr>
        <w:t>Side meetings</w:t>
      </w:r>
    </w:p>
    <w:p w14:paraId="5D135981" w14:textId="5C588588" w:rsidR="00041D76" w:rsidRDefault="00CB1AB1" w:rsidP="00874F91">
      <w:pPr>
        <w:pStyle w:val="Listenabsatz"/>
        <w:numPr>
          <w:ilvl w:val="0"/>
          <w:numId w:val="3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geo+leo</w:t>
      </w:r>
      <w:proofErr w:type="spellEnd"/>
      <w:r>
        <w:rPr>
          <w:rFonts w:ascii="Arial" w:hAnsi="Arial" w:cs="Arial"/>
          <w:lang w:val="en-US"/>
        </w:rPr>
        <w:t>, all, optionally Lizzie, lead: Martin and Salomon</w:t>
      </w:r>
    </w:p>
    <w:p w14:paraId="0D92D53A" w14:textId="34A55E80" w:rsidR="00CB1AB1" w:rsidRDefault="00CB1AB1" w:rsidP="00CB1AB1">
      <w:pPr>
        <w:pStyle w:val="Listenabsatz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Geo-Ring products including L2 cloud mask and tracking, lead: Jan-Fokke, all, optionally Lizzie</w:t>
      </w:r>
    </w:p>
    <w:p w14:paraId="10CA9EC5" w14:textId="09850B08" w:rsidR="00CB1AB1" w:rsidRDefault="00CB1AB1" w:rsidP="00CB1AB1">
      <w:pPr>
        <w:pStyle w:val="Listenabsatz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CLARA, CLARA team, lead: Karl-Göran</w:t>
      </w:r>
      <w:r w:rsidR="001E5B3C">
        <w:rPr>
          <w:rFonts w:ascii="Arial" w:hAnsi="Arial" w:cs="Arial"/>
          <w:lang w:val="en-US"/>
        </w:rPr>
        <w:t xml:space="preserve"> (or Salomon?)</w:t>
      </w:r>
    </w:p>
    <w:p w14:paraId="4CD93D62" w14:textId="650781AE" w:rsidR="00CB1AB1" w:rsidRDefault="00CB1AB1" w:rsidP="00CB1AB1">
      <w:pPr>
        <w:pStyle w:val="Listenabsatz"/>
        <w:numPr>
          <w:ilvl w:val="0"/>
          <w:numId w:val="3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LandFluxes</w:t>
      </w:r>
      <w:proofErr w:type="spellEnd"/>
      <w:r>
        <w:rPr>
          <w:rFonts w:ascii="Arial" w:hAnsi="Arial" w:cs="Arial"/>
          <w:lang w:val="en-US"/>
        </w:rPr>
        <w:t xml:space="preserve"> and surface radiation</w:t>
      </w:r>
    </w:p>
    <w:p w14:paraId="6C06EED6" w14:textId="35A7A83A" w:rsidR="00CB1AB1" w:rsidRDefault="00CB1AB1" w:rsidP="00CB1AB1">
      <w:pPr>
        <w:pStyle w:val="Listenabsatz"/>
        <w:numPr>
          <w:ilvl w:val="1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CM SAF internally first (approach </w:t>
      </w:r>
      <w:proofErr w:type="spellStart"/>
      <w:r>
        <w:rPr>
          <w:rFonts w:ascii="Arial" w:hAnsi="Arial" w:cs="Arial"/>
          <w:lang w:val="en-US"/>
        </w:rPr>
        <w:t>harmonisation</w:t>
      </w:r>
      <w:proofErr w:type="spellEnd"/>
      <w:r>
        <w:rPr>
          <w:rFonts w:ascii="Arial" w:hAnsi="Arial" w:cs="Arial"/>
          <w:lang w:val="en-US"/>
        </w:rPr>
        <w:t>), lead: Jörg</w:t>
      </w:r>
    </w:p>
    <w:p w14:paraId="6EC6393D" w14:textId="3F2CBC34" w:rsidR="00CB1AB1" w:rsidRDefault="00CB1AB1" w:rsidP="00CB1AB1">
      <w:pPr>
        <w:pStyle w:val="Listenabsatz"/>
        <w:numPr>
          <w:ilvl w:val="1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Then with LSA SAF, lead: Anke, Marc, Isabel</w:t>
      </w:r>
    </w:p>
    <w:p w14:paraId="1F03E624" w14:textId="77B8FA21" w:rsidR="00CB1AB1" w:rsidRDefault="00CB1AB1" w:rsidP="00CB1AB1">
      <w:pPr>
        <w:pStyle w:val="Listenabsatz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CAN, all, optionally: Lizzie, lead: Marc</w:t>
      </w:r>
      <w:bookmarkStart w:id="64" w:name="_GoBack"/>
      <w:bookmarkEnd w:id="64"/>
    </w:p>
    <w:p w14:paraId="0E60CF0F" w14:textId="7F6386DA" w:rsidR="00CB1AB1" w:rsidRDefault="00CB1AB1" w:rsidP="00CB1AB1">
      <w:pPr>
        <w:pStyle w:val="Listenabsatz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Consistency, all, lead: </w:t>
      </w:r>
      <w:proofErr w:type="spellStart"/>
      <w:r>
        <w:rPr>
          <w:rFonts w:ascii="Arial" w:hAnsi="Arial" w:cs="Arial"/>
          <w:lang w:val="en-US"/>
        </w:rPr>
        <w:t>Aku</w:t>
      </w:r>
      <w:proofErr w:type="spellEnd"/>
      <w:r>
        <w:rPr>
          <w:rFonts w:ascii="Arial" w:hAnsi="Arial" w:cs="Arial"/>
          <w:lang w:val="en-US"/>
        </w:rPr>
        <w:t>, Marc</w:t>
      </w:r>
    </w:p>
    <w:p w14:paraId="283966D0" w14:textId="08CAD388" w:rsidR="00CB1AB1" w:rsidRDefault="00CB1AB1" w:rsidP="00CB1AB1">
      <w:pPr>
        <w:pStyle w:val="Listenabsatz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Post-processing, all, lead: Marc</w:t>
      </w:r>
    </w:p>
    <w:p w14:paraId="6821CF96" w14:textId="68E3D131" w:rsidR="000B23FE" w:rsidRDefault="000B23FE" w:rsidP="00CB1AB1">
      <w:pPr>
        <w:pStyle w:val="Listenabsatz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Brokering, DWD/all, lead: Nathalie</w:t>
      </w:r>
    </w:p>
    <w:p w14:paraId="06DD32F3" w14:textId="364A967B" w:rsidR="00EA589E" w:rsidRPr="00CB1AB1" w:rsidRDefault="00EA589E" w:rsidP="00CB1AB1">
      <w:pPr>
        <w:pStyle w:val="Listenabsatz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</w:t>
      </w:r>
    </w:p>
    <w:sectPr w:rsidR="00EA589E" w:rsidRPr="00CB1A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0" w:author="Konrad Hannes" w:date="2025-06-02T12:53:00Z" w:initials="KH">
    <w:p w14:paraId="738EDE82" w14:textId="77777777" w:rsidR="00116CC7" w:rsidRDefault="00116CC7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116CC7">
        <w:rPr>
          <w:lang w:val="en-US"/>
        </w:rPr>
        <w:t xml:space="preserve">Suggest to </w:t>
      </w:r>
      <w:r>
        <w:rPr>
          <w:lang w:val="en-US"/>
        </w:rPr>
        <w:t>i</w:t>
      </w:r>
      <w:r w:rsidRPr="00116CC7">
        <w:rPr>
          <w:lang w:val="en-US"/>
        </w:rPr>
        <w:t>nclude obs4mips activ</w:t>
      </w:r>
      <w:r>
        <w:rPr>
          <w:lang w:val="en-US"/>
        </w:rPr>
        <w:t>ities</w:t>
      </w:r>
    </w:p>
    <w:p w14:paraId="7C20412C" w14:textId="18D5CCC7" w:rsidR="00116CC7" w:rsidRPr="00116CC7" w:rsidRDefault="00116CC7">
      <w:pPr>
        <w:pStyle w:val="Kommentartext"/>
        <w:rPr>
          <w:lang w:val="en-US"/>
        </w:rPr>
      </w:pPr>
      <w:r>
        <w:rPr>
          <w:lang w:val="en-US"/>
        </w:rPr>
        <w:t>I guess the user request for this has been prominent enough, e.g. during our workshop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2041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20412C" w16cid:durableId="2BE81D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B2D8F"/>
    <w:multiLevelType w:val="hybridMultilevel"/>
    <w:tmpl w:val="DFEE4D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D4B18"/>
    <w:multiLevelType w:val="hybridMultilevel"/>
    <w:tmpl w:val="3D4E60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A7CF8"/>
    <w:multiLevelType w:val="hybridMultilevel"/>
    <w:tmpl w:val="F4C025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F7EF0"/>
    <w:multiLevelType w:val="hybridMultilevel"/>
    <w:tmpl w:val="388CD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entmann Jörg">
    <w15:presenceInfo w15:providerId="None" w15:userId="Trentmann Jörg"/>
  </w15:person>
  <w15:person w15:author="Konrad Hannes">
    <w15:presenceInfo w15:providerId="None" w15:userId="Konrad Hann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1B"/>
    <w:rsid w:val="0001260E"/>
    <w:rsid w:val="00041D76"/>
    <w:rsid w:val="000B23FE"/>
    <w:rsid w:val="000C0F28"/>
    <w:rsid w:val="00116CC7"/>
    <w:rsid w:val="00134AE4"/>
    <w:rsid w:val="00161189"/>
    <w:rsid w:val="0018338A"/>
    <w:rsid w:val="001E3744"/>
    <w:rsid w:val="001E5B3C"/>
    <w:rsid w:val="001F0337"/>
    <w:rsid w:val="00282C63"/>
    <w:rsid w:val="002F1A65"/>
    <w:rsid w:val="0039718D"/>
    <w:rsid w:val="003A62F7"/>
    <w:rsid w:val="003B419B"/>
    <w:rsid w:val="003B4602"/>
    <w:rsid w:val="003D7234"/>
    <w:rsid w:val="003E030B"/>
    <w:rsid w:val="005C05BF"/>
    <w:rsid w:val="005C201B"/>
    <w:rsid w:val="0068539E"/>
    <w:rsid w:val="00737263"/>
    <w:rsid w:val="00764220"/>
    <w:rsid w:val="007901E9"/>
    <w:rsid w:val="007D6412"/>
    <w:rsid w:val="00874F91"/>
    <w:rsid w:val="008B14BA"/>
    <w:rsid w:val="00973B60"/>
    <w:rsid w:val="009A185E"/>
    <w:rsid w:val="00A917D7"/>
    <w:rsid w:val="00B112BB"/>
    <w:rsid w:val="00B25311"/>
    <w:rsid w:val="00B96DE4"/>
    <w:rsid w:val="00C3033C"/>
    <w:rsid w:val="00CB1AB1"/>
    <w:rsid w:val="00D1233A"/>
    <w:rsid w:val="00DC2A07"/>
    <w:rsid w:val="00E32DE8"/>
    <w:rsid w:val="00E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8F87"/>
  <w15:chartTrackingRefBased/>
  <w15:docId w15:val="{B78FB7AC-6286-4217-A26E-522EF0D2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1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1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134AE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0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05BF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05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5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5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5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5BF"/>
    <w:rPr>
      <w:b/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68539E"/>
    <w:pPr>
      <w:spacing w:after="0" w:line="240" w:lineRule="auto"/>
    </w:pPr>
    <w:rPr>
      <w:rFonts w:ascii="Arial" w:eastAsia="Times New Roman" w:hAnsi="Arial" w:cs="Times New Roman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8539E"/>
    <w:rPr>
      <w:rFonts w:ascii="Arial" w:eastAsia="Times New Roman" w:hAnsi="Arial" w:cs="Times New Roman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5184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Schröder Marc</dc:creator>
  <cp:keywords/>
  <dc:description/>
  <cp:lastModifiedBy>Trentmann Jörg</cp:lastModifiedBy>
  <cp:revision>10</cp:revision>
  <dcterms:created xsi:type="dcterms:W3CDTF">2025-05-30T15:34:00Z</dcterms:created>
  <dcterms:modified xsi:type="dcterms:W3CDTF">2025-06-02T13:31:00Z</dcterms:modified>
</cp:coreProperties>
</file>