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C2731" w14:textId="77777777" w:rsidR="007E17AD" w:rsidRDefault="007E17AD" w:rsidP="003843FA">
      <w:pPr>
        <w:jc w:val="center"/>
      </w:pPr>
    </w:p>
    <w:p w14:paraId="5378481C" w14:textId="77777777" w:rsidR="007E17AD" w:rsidRDefault="007E17AD" w:rsidP="003843FA">
      <w:pPr>
        <w:jc w:val="center"/>
      </w:pPr>
    </w:p>
    <w:p w14:paraId="487334AF" w14:textId="77777777" w:rsidR="007E17AD" w:rsidRDefault="007E17AD" w:rsidP="003843FA">
      <w:pPr>
        <w:jc w:val="center"/>
      </w:pPr>
    </w:p>
    <w:p w14:paraId="06B9079A" w14:textId="77777777" w:rsidR="00555714" w:rsidRDefault="00555714" w:rsidP="00555714">
      <w:pPr>
        <w:jc w:val="center"/>
      </w:pPr>
    </w:p>
    <w:p w14:paraId="03655340" w14:textId="77777777" w:rsidR="00555714" w:rsidRDefault="00555714" w:rsidP="00555714">
      <w:pPr>
        <w:jc w:val="center"/>
      </w:pPr>
    </w:p>
    <w:p w14:paraId="6137697B" w14:textId="77777777" w:rsidR="00555714" w:rsidRDefault="00555714" w:rsidP="00555714">
      <w:pPr>
        <w:jc w:val="center"/>
      </w:pPr>
    </w:p>
    <w:p w14:paraId="25D68C78" w14:textId="77777777" w:rsidR="00555714" w:rsidRDefault="00555714" w:rsidP="00555714">
      <w:pPr>
        <w:jc w:val="center"/>
      </w:pPr>
      <w:r>
        <w:t>EUMETSAT Satellite Application Facility on</w:t>
      </w:r>
    </w:p>
    <w:p w14:paraId="32D7A9F1" w14:textId="41AB36F0" w:rsidR="00555714" w:rsidRDefault="00E371B5" w:rsidP="00555714">
      <w:pPr>
        <w:jc w:val="center"/>
      </w:pPr>
      <w:r>
        <w:t>Climate Monitoring</w:t>
      </w:r>
    </w:p>
    <w:p w14:paraId="169F4DEE" w14:textId="77777777" w:rsidR="00555714" w:rsidRDefault="00555714" w:rsidP="00555714">
      <w:pPr>
        <w:jc w:val="center"/>
      </w:pPr>
    </w:p>
    <w:p w14:paraId="787D72F5" w14:textId="77777777" w:rsidR="00555714" w:rsidRDefault="00555714" w:rsidP="00555714">
      <w:pPr>
        <w:jc w:val="center"/>
      </w:pPr>
    </w:p>
    <w:p w14:paraId="7FB0167D" w14:textId="77777777" w:rsidR="00555714" w:rsidRDefault="00555714" w:rsidP="00555714">
      <w:pPr>
        <w:jc w:val="center"/>
      </w:pPr>
      <w:r>
        <w:t>[SAF LOGO]</w:t>
      </w:r>
    </w:p>
    <w:p w14:paraId="215BB26C" w14:textId="77777777" w:rsidR="00555714" w:rsidRDefault="00555714" w:rsidP="00555714">
      <w:pPr>
        <w:jc w:val="center"/>
      </w:pPr>
    </w:p>
    <w:p w14:paraId="55D89A32" w14:textId="398973ED" w:rsidR="00555714" w:rsidRDefault="00555714" w:rsidP="00555714">
      <w:pPr>
        <w:jc w:val="center"/>
      </w:pPr>
      <w:r>
        <w:t xml:space="preserve">Proposal for the </w:t>
      </w:r>
      <w:r w:rsidR="005A7F55">
        <w:t>Fifth</w:t>
      </w:r>
      <w:r>
        <w:t xml:space="preserve"> Continuous Development and Operations Phase (CDOP</w:t>
      </w:r>
      <w:r w:rsidR="005A7F55">
        <w:t xml:space="preserve"> 5</w:t>
      </w:r>
      <w:r>
        <w:t>)</w:t>
      </w:r>
    </w:p>
    <w:p w14:paraId="71A05C82" w14:textId="470AB33F" w:rsidR="00555714" w:rsidRDefault="00555714" w:rsidP="00555714">
      <w:pPr>
        <w:jc w:val="center"/>
      </w:pPr>
      <w:r>
        <w:t>March 20</w:t>
      </w:r>
      <w:r w:rsidR="005A7F55">
        <w:t>27</w:t>
      </w:r>
      <w:r>
        <w:t>-Feburary 20</w:t>
      </w:r>
      <w:r w:rsidR="005A7F55">
        <w:t>32</w:t>
      </w:r>
    </w:p>
    <w:p w14:paraId="3009DA18" w14:textId="77777777" w:rsidR="00555714" w:rsidRDefault="00555714" w:rsidP="00555714">
      <w:pPr>
        <w:jc w:val="center"/>
      </w:pPr>
    </w:p>
    <w:p w14:paraId="05008FBB" w14:textId="77777777" w:rsidR="00555714" w:rsidRDefault="00555714" w:rsidP="00555714"/>
    <w:p w14:paraId="0196B794" w14:textId="77777777" w:rsidR="00555714" w:rsidRDefault="00555714" w:rsidP="00555714"/>
    <w:p w14:paraId="0E0D568D" w14:textId="77777777" w:rsidR="00555714" w:rsidRDefault="00555714" w:rsidP="00555714">
      <w:r>
        <w:t>Submitted by:</w:t>
      </w:r>
    </w:p>
    <w:p w14:paraId="30BE1207" w14:textId="77777777" w:rsidR="00555714" w:rsidRDefault="00555714" w:rsidP="00555714"/>
    <w:p w14:paraId="06C65B5E" w14:textId="6C1BBDCB" w:rsidR="00555714" w:rsidRPr="007A7158" w:rsidRDefault="002C2B0C" w:rsidP="00555714">
      <w:r w:rsidRPr="007A7158">
        <w:t>Deutscher Wetterdienst</w:t>
      </w:r>
      <w:r w:rsidR="00555714" w:rsidRPr="007A7158">
        <w:t xml:space="preserve"> </w:t>
      </w:r>
      <w:r w:rsidRPr="007A7158">
        <w:t>CM </w:t>
      </w:r>
      <w:r w:rsidR="00555714" w:rsidRPr="007A7158">
        <w:t>SAF-SAF Leading Entity</w:t>
      </w:r>
    </w:p>
    <w:p w14:paraId="02ABE58E" w14:textId="77777777" w:rsidR="00555714" w:rsidRPr="007A7158" w:rsidRDefault="00555714" w:rsidP="00555714"/>
    <w:p w14:paraId="17921D7E" w14:textId="3CF9AAE1" w:rsidR="00555714" w:rsidRDefault="00555714" w:rsidP="00555714">
      <w:r>
        <w:t xml:space="preserve">Version: </w:t>
      </w:r>
      <w:r w:rsidR="00514241">
        <w:t>1.0, draft</w:t>
      </w:r>
      <w:r>
        <w:tab/>
      </w:r>
    </w:p>
    <w:p w14:paraId="5B821CA4" w14:textId="583FC0DD" w:rsidR="00555714" w:rsidRDefault="00555714" w:rsidP="00555714">
      <w:r>
        <w:t>Date:</w:t>
      </w:r>
      <w:r w:rsidR="00E371B5">
        <w:t xml:space="preserve"> </w:t>
      </w:r>
      <w:r w:rsidR="00514241">
        <w:t>13</w:t>
      </w:r>
      <w:r w:rsidR="00E371B5">
        <w:t xml:space="preserve"> August 2025</w:t>
      </w:r>
      <w:r>
        <w:tab/>
      </w:r>
      <w:r w:rsidR="00E371B5">
        <w:tab/>
      </w:r>
      <w:r>
        <w:tab/>
      </w:r>
    </w:p>
    <w:p w14:paraId="299198B5" w14:textId="77777777" w:rsidR="00555714" w:rsidRDefault="00555714" w:rsidP="00555714">
      <w:r>
        <w:br w:type="page"/>
      </w:r>
    </w:p>
    <w:p w14:paraId="519C20BC" w14:textId="77777777" w:rsidR="00555714" w:rsidRDefault="00555714" w:rsidP="00555714">
      <w:pPr>
        <w:pStyle w:val="Heading1"/>
      </w:pPr>
      <w:r>
        <w:lastRenderedPageBreak/>
        <w:t>Executive Summary</w:t>
      </w:r>
    </w:p>
    <w:p w14:paraId="69EAEB07" w14:textId="4BD8EECC" w:rsidR="0089179F" w:rsidRDefault="0089179F" w:rsidP="00555714">
      <w:pPr>
        <w:pStyle w:val="Heading2"/>
      </w:pPr>
      <w:r>
        <w:t xml:space="preserve">Current Status of the </w:t>
      </w:r>
      <w:r w:rsidR="00E371B5">
        <w:t>CM</w:t>
      </w:r>
      <w:r>
        <w:t xml:space="preserve"> SAF</w:t>
      </w:r>
    </w:p>
    <w:p w14:paraId="33CC8B86" w14:textId="64FA6404" w:rsidR="007B7AE7" w:rsidRPr="0089179F" w:rsidRDefault="0089179F" w:rsidP="00E371B5">
      <w:r>
        <w:t>Describe the current status of the SAF, including the evolution during CDOP4 and the product usage and impact.</w:t>
      </w:r>
    </w:p>
    <w:p w14:paraId="6DA0A2FD" w14:textId="2054A281" w:rsidR="00555714" w:rsidRDefault="005A1424" w:rsidP="00555714">
      <w:pPr>
        <w:pStyle w:val="Heading2"/>
      </w:pPr>
      <w:r>
        <w:t>Concept</w:t>
      </w:r>
      <w:r w:rsidR="00555714">
        <w:t xml:space="preserve"> for CDOP</w:t>
      </w:r>
      <w:r w:rsidR="005A7F55">
        <w:t> 5</w:t>
      </w:r>
      <w:r w:rsidR="00555714">
        <w:t xml:space="preserve"> </w:t>
      </w:r>
    </w:p>
    <w:p w14:paraId="15B119D5" w14:textId="17D71E00" w:rsidR="007F4068" w:rsidRDefault="00555714" w:rsidP="00555714">
      <w:r>
        <w:t xml:space="preserve">Clear </w:t>
      </w:r>
      <w:r w:rsidR="0094726B">
        <w:t>v</w:t>
      </w:r>
      <w:r>
        <w:t>isi</w:t>
      </w:r>
      <w:r w:rsidR="005A1424">
        <w:t xml:space="preserve">on and </w:t>
      </w:r>
      <w:r w:rsidR="0094726B">
        <w:t>o</w:t>
      </w:r>
      <w:r w:rsidR="005A1424">
        <w:t>bjectives for the CDOP</w:t>
      </w:r>
      <w:r w:rsidR="005A7F55">
        <w:t> 5</w:t>
      </w:r>
      <w:r>
        <w:t xml:space="preserve">, </w:t>
      </w:r>
      <w:r w:rsidR="00F00307">
        <w:t xml:space="preserve">strategic evolution and </w:t>
      </w:r>
      <w:r>
        <w:t>highlighting change</w:t>
      </w:r>
      <w:r w:rsidR="002B4DDA">
        <w:t>s</w:t>
      </w:r>
      <w:r w:rsidR="00165DEE">
        <w:t xml:space="preserve"> </w:t>
      </w:r>
      <w:r>
        <w:t>wrt CDOP</w:t>
      </w:r>
      <w:r w:rsidR="005A7F55">
        <w:t> 4</w:t>
      </w:r>
      <w:r w:rsidR="002B4DDA">
        <w:t xml:space="preserve"> concept</w:t>
      </w:r>
      <w:r w:rsidR="0094726B">
        <w:t>.</w:t>
      </w:r>
      <w:r w:rsidR="00F00307">
        <w:t xml:space="preserve"> </w:t>
      </w:r>
      <w:r w:rsidR="00626EB5">
        <w:t xml:space="preserve"> </w:t>
      </w:r>
    </w:p>
    <w:p w14:paraId="0F2E75F3" w14:textId="639F7D4A" w:rsidR="00555714" w:rsidRDefault="00555714" w:rsidP="00555714">
      <w:pPr>
        <w:pStyle w:val="Heading2"/>
      </w:pPr>
      <w:r>
        <w:t>Overall CDOP</w:t>
      </w:r>
      <w:r w:rsidR="005A7F55">
        <w:t> 5</w:t>
      </w:r>
      <w:r>
        <w:t xml:space="preserve"> logic</w:t>
      </w:r>
    </w:p>
    <w:p w14:paraId="12427099" w14:textId="6FF664BB" w:rsidR="002B4DDA" w:rsidRDefault="002B4DDA" w:rsidP="00555714">
      <w:r>
        <w:t xml:space="preserve">Presenting the elements (product families and activities) of CDOP 5 implementing the SAF’s strategy for CDOP 5 and how they relate to each other. </w:t>
      </w:r>
    </w:p>
    <w:p w14:paraId="1C8ECED1" w14:textId="77300660" w:rsidR="00306111" w:rsidRDefault="002B4DDA" w:rsidP="00555714">
      <w:r>
        <w:t>Summary of changes with respect to CDOP 4 logic.</w:t>
      </w:r>
    </w:p>
    <w:p w14:paraId="6C2E14ED" w14:textId="77777777" w:rsidR="00555714" w:rsidRDefault="00555714" w:rsidP="00555714">
      <w:pPr>
        <w:pStyle w:val="Heading2"/>
      </w:pPr>
      <w:r>
        <w:t>Consortium structure and responsibilities</w:t>
      </w:r>
    </w:p>
    <w:p w14:paraId="3EE5AFCC" w14:textId="1B1660DD" w:rsidR="00555714" w:rsidRDefault="00555714" w:rsidP="00555714">
      <w:r>
        <w:t>Summa</w:t>
      </w:r>
      <w:r w:rsidR="005A1424">
        <w:t>ry NNN SAF Consortium for CDOP</w:t>
      </w:r>
      <w:r w:rsidR="005A7F55">
        <w:t> 5</w:t>
      </w:r>
      <w:r w:rsidR="00F00307">
        <w:t>, highlighting changes in consortium composition or major changes of responsibilities within the consortium.</w:t>
      </w:r>
    </w:p>
    <w:p w14:paraId="0C960DF0" w14:textId="77777777" w:rsidR="00555714" w:rsidRDefault="00555714" w:rsidP="00555714">
      <w:pPr>
        <w:pStyle w:val="Heading2"/>
      </w:pPr>
      <w:r>
        <w:t>Summary of Costs and requested funding</w:t>
      </w:r>
    </w:p>
    <w:p w14:paraId="73A16815" w14:textId="77777777" w:rsidR="00555714" w:rsidRDefault="00555714" w:rsidP="00555714"/>
    <w:p w14:paraId="1222DACD" w14:textId="77777777" w:rsidR="00555714" w:rsidRDefault="00555714" w:rsidP="00555714"/>
    <w:p w14:paraId="5E30B6F9" w14:textId="77777777" w:rsidR="00555714" w:rsidRDefault="00555714" w:rsidP="00555714">
      <w:pPr>
        <w:pStyle w:val="Heading1"/>
      </w:pPr>
      <w:r>
        <w:br w:type="page"/>
      </w:r>
      <w:r>
        <w:lastRenderedPageBreak/>
        <w:t>Technical Proposal</w:t>
      </w:r>
    </w:p>
    <w:p w14:paraId="0DE859C2" w14:textId="0CFAA380" w:rsidR="00555714" w:rsidRDefault="00555714" w:rsidP="00555714">
      <w:pPr>
        <w:pStyle w:val="Heading2"/>
      </w:pPr>
      <w:r>
        <w:t>Introduction</w:t>
      </w:r>
    </w:p>
    <w:p w14:paraId="065F111D" w14:textId="77777777" w:rsidR="00404F67" w:rsidRPr="00404F67" w:rsidRDefault="00404F67" w:rsidP="00B07D50"/>
    <w:p w14:paraId="143D16A8" w14:textId="77777777" w:rsidR="00404F67" w:rsidRDefault="00404F67" w:rsidP="00B07D50">
      <w:pPr>
        <w:pStyle w:val="Heading2"/>
      </w:pPr>
      <w:r>
        <w:t>Overall CDOP 5 product portfolio</w:t>
      </w:r>
    </w:p>
    <w:p w14:paraId="069AF66A" w14:textId="77777777" w:rsidR="00404F67" w:rsidRDefault="00404F67" w:rsidP="00404F67"/>
    <w:p w14:paraId="01EBE9A6" w14:textId="77777777" w:rsidR="00404F67" w:rsidRDefault="00404F67" w:rsidP="00404F67">
      <w:r>
        <w:t>This section may provide an overview of the product portfolio structure, e.g. through tables or graphics, that defines the product families, highlighting the main changes (if applicable) to be introduced with this proposal.</w:t>
      </w:r>
    </w:p>
    <w:p w14:paraId="526F2E11" w14:textId="77777777" w:rsidR="00404F67" w:rsidRDefault="00404F67" w:rsidP="00404F67"/>
    <w:p w14:paraId="0E4714D4" w14:textId="77777777" w:rsidR="00404F67" w:rsidRPr="0045375C" w:rsidRDefault="00404F67" w:rsidP="00404F67">
      <w:r>
        <w:t xml:space="preserve">It is highly recommended, to use as much as possible the product identifiers in the proposal text, in order to have a clear referencing. </w:t>
      </w:r>
    </w:p>
    <w:p w14:paraId="57F6BA8B" w14:textId="77777777" w:rsidR="00404F67" w:rsidRDefault="00404F67" w:rsidP="00404F67"/>
    <w:p w14:paraId="2F5F42CF" w14:textId="29F2D8FB" w:rsidR="00404F67" w:rsidRDefault="00404F67" w:rsidP="00404F67">
      <w:r>
        <w:t>The following table is meant as an overview table, in which several individual products (according to the atomistic approach, there can be many..) can be grouped. The detailed product definition tables (in PRT style) should be presented as Annex to the proposal.</w:t>
      </w:r>
    </w:p>
    <w:p w14:paraId="0B059860" w14:textId="1CA0240B" w:rsidR="00B07D50" w:rsidRPr="002C2B0C" w:rsidRDefault="00B07D50" w:rsidP="00B07D50">
      <w:pPr>
        <w:rPr>
          <w:color w:val="FF0000"/>
        </w:rPr>
      </w:pPr>
      <w:r>
        <w:rPr>
          <w:color w:val="FF0000"/>
        </w:rPr>
        <w:t>&lt;</w:t>
      </w:r>
      <w:r w:rsidR="00E47DA0" w:rsidRPr="00E47DA0">
        <w:rPr>
          <w:color w:val="FF0000"/>
        </w:rPr>
        <w:t xml:space="preserve">Could </w:t>
      </w:r>
      <w:r w:rsidR="00E47DA0">
        <w:rPr>
          <w:color w:val="FF0000"/>
        </w:rPr>
        <w:t>be something like: name, types (CDR, ICDR, normal, anomaly, maybe also climate indices</w:t>
      </w:r>
      <w:r w:rsidR="0029725B">
        <w:rPr>
          <w:color w:val="FF0000"/>
        </w:rPr>
        <w:t xml:space="preserve"> and user/application area</w:t>
      </w:r>
      <w:r w:rsidR="00E47DA0">
        <w:rPr>
          <w:color w:val="FF0000"/>
        </w:rPr>
        <w:t>) with IDs. It is mainly meant to show the various CM SAF product levels</w:t>
      </w:r>
      <w:r w:rsidR="007A6466">
        <w:rPr>
          <w:color w:val="FF0000"/>
        </w:rPr>
        <w:t xml:space="preserve"> available per family</w:t>
      </w:r>
      <w:r w:rsidR="00E47DA0">
        <w:rPr>
          <w:color w:val="FF0000"/>
        </w:rPr>
        <w:t>.</w:t>
      </w:r>
      <w:r w:rsidR="00965A72">
        <w:rPr>
          <w:color w:val="FF0000"/>
        </w:rPr>
        <w:t xml:space="preserve"> TBD Marc</w:t>
      </w:r>
      <w:r>
        <w:rPr>
          <w:color w:val="FF0000"/>
        </w:rPr>
        <w:t>&gt;</w:t>
      </w:r>
      <w:r w:rsidR="005B014A" w:rsidRPr="00965A72">
        <w:rPr>
          <w:color w:val="FF0000"/>
        </w:rPr>
        <w:t xml:space="preserve"> </w:t>
      </w:r>
    </w:p>
    <w:p w14:paraId="1BD19FAF" w14:textId="77777777" w:rsidR="00404F67" w:rsidRPr="00404F67" w:rsidRDefault="00404F67" w:rsidP="00B07D50"/>
    <w:p w14:paraId="25C81F26" w14:textId="51049545" w:rsidR="00555714" w:rsidRDefault="00555714" w:rsidP="00555714">
      <w:pPr>
        <w:pStyle w:val="Heading2"/>
      </w:pPr>
      <w:bookmarkStart w:id="0" w:name="_Hlk205275600"/>
      <w:r>
        <w:t xml:space="preserve">Committed </w:t>
      </w:r>
      <w:r w:rsidR="00404F67">
        <w:t>Climate Data Records</w:t>
      </w:r>
      <w:r>
        <w:t xml:space="preserve"> for CDOP</w:t>
      </w:r>
      <w:r w:rsidR="005A7F55">
        <w:t> 5</w:t>
      </w:r>
    </w:p>
    <w:p w14:paraId="37DF6AA2" w14:textId="77777777" w:rsidR="00965A72" w:rsidRPr="00965A72" w:rsidRDefault="00965A72" w:rsidP="00965A72"/>
    <w:bookmarkEnd w:id="0"/>
    <w:p w14:paraId="6D10B839" w14:textId="4A4C724A" w:rsidR="00555714" w:rsidRDefault="00555714" w:rsidP="00555714">
      <w:pPr>
        <w:pStyle w:val="Heading3"/>
      </w:pPr>
      <w:r>
        <w:t xml:space="preserve">Product </w:t>
      </w:r>
      <w:r w:rsidR="00C34508">
        <w:t xml:space="preserve">Family </w:t>
      </w:r>
      <w:r>
        <w:t xml:space="preserve">A , B, ….. (one subsection per </w:t>
      </w:r>
      <w:r w:rsidR="00C34508">
        <w:t>family</w:t>
      </w:r>
      <w:r>
        <w:t>)</w:t>
      </w:r>
    </w:p>
    <w:p w14:paraId="37383025" w14:textId="3BC69F68" w:rsidR="00C34508" w:rsidRDefault="00C34508" w:rsidP="00555714">
      <w:pPr>
        <w:pStyle w:val="Heading4"/>
      </w:pPr>
      <w:r>
        <w:t>Product</w:t>
      </w:r>
      <w:r w:rsidR="00184FD9">
        <w:t xml:space="preserve"> Family</w:t>
      </w:r>
      <w:r>
        <w:t xml:space="preserve"> Logic</w:t>
      </w:r>
    </w:p>
    <w:p w14:paraId="2D2FFCCE" w14:textId="45C124A8" w:rsidR="00C34508" w:rsidRDefault="00C34508" w:rsidP="00C34508">
      <w:pPr>
        <w:rPr>
          <w:color w:val="FF0000"/>
        </w:rPr>
      </w:pPr>
      <w:r>
        <w:t>Visual representation of the product logic in the product family including relationship to other products in the SAF, the SAF Network, at EUMETSAT and in the European context.</w:t>
      </w:r>
      <w:r w:rsidR="00184FD9">
        <w:t xml:space="preserve"> The text part of the section could be used to describe the main structural principles and motivation for the logic referring to the details in following sections</w:t>
      </w:r>
      <w:r w:rsidR="00A826C9">
        <w:t xml:space="preserve"> </w:t>
      </w:r>
      <w:r w:rsidR="00A826C9" w:rsidRPr="00965A72">
        <w:rPr>
          <w:color w:val="FF0000"/>
        </w:rPr>
        <w:t>(e</w:t>
      </w:r>
      <w:r w:rsidR="00B07D50">
        <w:rPr>
          <w:color w:val="FF0000"/>
        </w:rPr>
        <w:t>.</w:t>
      </w:r>
      <w:r w:rsidR="00A826C9" w:rsidRPr="00965A72">
        <w:rPr>
          <w:color w:val="FF0000"/>
        </w:rPr>
        <w:t>g</w:t>
      </w:r>
      <w:r w:rsidR="00B07D50">
        <w:rPr>
          <w:color w:val="FF0000"/>
        </w:rPr>
        <w:t>.,</w:t>
      </w:r>
      <w:r w:rsidR="00A826C9" w:rsidRPr="00965A72">
        <w:rPr>
          <w:color w:val="FF0000"/>
        </w:rPr>
        <w:t xml:space="preserve"> CDR </w:t>
      </w:r>
      <w:r w:rsidR="00B20FA7">
        <w:rPr>
          <w:color w:val="FF0000"/>
        </w:rPr>
        <w:t>and</w:t>
      </w:r>
      <w:r w:rsidR="00A826C9" w:rsidRPr="00965A72">
        <w:rPr>
          <w:color w:val="FF0000"/>
        </w:rPr>
        <w:t xml:space="preserve"> ICDR </w:t>
      </w:r>
      <w:r w:rsidR="007C2D54">
        <w:rPr>
          <w:color w:val="FF0000"/>
        </w:rPr>
        <w:t>and</w:t>
      </w:r>
      <w:r w:rsidR="00A826C9" w:rsidRPr="00965A72">
        <w:rPr>
          <w:color w:val="FF0000"/>
        </w:rPr>
        <w:t xml:space="preserve"> normal/anomaly </w:t>
      </w:r>
      <w:r w:rsidR="007C2D54">
        <w:rPr>
          <w:color w:val="FF0000"/>
        </w:rPr>
        <w:t>here, climate indices in section y if any</w:t>
      </w:r>
      <w:r w:rsidR="00A826C9" w:rsidRPr="00965A72">
        <w:rPr>
          <w:color w:val="FF0000"/>
        </w:rPr>
        <w:t>)</w:t>
      </w:r>
      <w:r w:rsidR="00184FD9" w:rsidRPr="00965A72">
        <w:rPr>
          <w:color w:val="FF0000"/>
        </w:rPr>
        <w:t>.</w:t>
      </w:r>
    </w:p>
    <w:p w14:paraId="459B924A" w14:textId="358716B9" w:rsidR="0064746D" w:rsidRPr="00965A72" w:rsidRDefault="0064746D" w:rsidP="0064746D">
      <w:pPr>
        <w:rPr>
          <w:color w:val="FF0000"/>
        </w:rPr>
      </w:pPr>
      <w:r>
        <w:rPr>
          <w:color w:val="FF0000"/>
        </w:rPr>
        <w:t>&lt;further information will come from DWD</w:t>
      </w:r>
      <w:r w:rsidRPr="00965A72">
        <w:rPr>
          <w:color w:val="FF0000"/>
        </w:rPr>
        <w:t>&gt;</w:t>
      </w:r>
    </w:p>
    <w:p w14:paraId="273E08FE" w14:textId="77777777" w:rsidR="00C34508" w:rsidRDefault="00C34508" w:rsidP="00C34508"/>
    <w:p w14:paraId="21714EE4" w14:textId="721D1935" w:rsidR="00C34508" w:rsidRDefault="00C34508" w:rsidP="00E371B5">
      <w:pPr>
        <w:pStyle w:val="Heading4"/>
      </w:pPr>
      <w:r>
        <w:t xml:space="preserve">Product </w:t>
      </w:r>
      <w:r w:rsidR="00184FD9">
        <w:t xml:space="preserve">Family </w:t>
      </w:r>
      <w:r>
        <w:t>description</w:t>
      </w:r>
    </w:p>
    <w:p w14:paraId="3F16DF53" w14:textId="77777777" w:rsidR="00C34508" w:rsidRDefault="00C34508" w:rsidP="00C34508"/>
    <w:p w14:paraId="410938D1" w14:textId="3DEC7274" w:rsidR="00C34508" w:rsidRDefault="00C34508" w:rsidP="00C34508">
      <w:r>
        <w:t>In this section, product description can be provided as deemed important for the sake of then proposal, starting with a list of product</w:t>
      </w:r>
      <w:r w:rsidR="006272CA">
        <w:t xml:space="preserve">s belonging to the product family. </w:t>
      </w:r>
      <w:r w:rsidR="006272CA" w:rsidRPr="00E371B5">
        <w:rPr>
          <w:b/>
          <w:bCs/>
        </w:rPr>
        <w:t>New product commitments</w:t>
      </w:r>
      <w:r w:rsidR="006272CA">
        <w:t xml:space="preserve"> should be indicated </w:t>
      </w:r>
      <w:r w:rsidR="00184FD9">
        <w:t>in</w:t>
      </w:r>
      <w:r w:rsidR="006272CA">
        <w:t xml:space="preserve"> </w:t>
      </w:r>
      <w:r w:rsidR="006272CA" w:rsidRPr="00E371B5">
        <w:rPr>
          <w:b/>
          <w:bCs/>
        </w:rPr>
        <w:t>bold</w:t>
      </w:r>
      <w:r w:rsidR="006272CA">
        <w:t xml:space="preserve">. </w:t>
      </w:r>
      <w:r>
        <w:t xml:space="preserve"> </w:t>
      </w:r>
    </w:p>
    <w:p w14:paraId="32EF8F21" w14:textId="2D34EC36" w:rsidR="007C2D54" w:rsidRDefault="007C2D54" w:rsidP="00C34508">
      <w:r>
        <w:t>&lt;include CDR</w:t>
      </w:r>
      <w:r w:rsidR="00B07D50">
        <w:t>,</w:t>
      </w:r>
      <w:r>
        <w:t xml:space="preserve"> ICDR</w:t>
      </w:r>
      <w:r w:rsidR="00B07D50">
        <w:t>, normal, anomaly</w:t>
      </w:r>
      <w:r>
        <w:t xml:space="preserve"> ID separately; however, if </w:t>
      </w:r>
      <w:r w:rsidR="00B07D50">
        <w:t>e.g. CDR+ICDR</w:t>
      </w:r>
      <w:r>
        <w:t xml:space="preserve"> are used </w:t>
      </w:r>
      <w:r w:rsidR="00B07D50">
        <w:t xml:space="preserve">together </w:t>
      </w:r>
      <w:r>
        <w:t>it can be reflected as well</w:t>
      </w:r>
      <w:r w:rsidR="006E3FEA">
        <w:t>, eg at the beginning of the ICDR part</w:t>
      </w:r>
      <w:r>
        <w:t>&gt;</w:t>
      </w:r>
    </w:p>
    <w:p w14:paraId="44003FDA" w14:textId="77777777" w:rsidR="00C34508" w:rsidRDefault="00C34508" w:rsidP="00C3450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481"/>
        <w:gridCol w:w="1661"/>
        <w:gridCol w:w="2227"/>
        <w:gridCol w:w="1176"/>
        <w:gridCol w:w="1201"/>
      </w:tblGrid>
      <w:tr w:rsidR="00184FD9" w14:paraId="258DCAA1" w14:textId="79715F2C" w:rsidTr="00861FEB">
        <w:tc>
          <w:tcPr>
            <w:tcW w:w="1277" w:type="dxa"/>
          </w:tcPr>
          <w:p w14:paraId="269CBE28" w14:textId="35943577" w:rsidR="00184FD9" w:rsidRDefault="00184FD9" w:rsidP="00291DCF">
            <w:r>
              <w:lastRenderedPageBreak/>
              <w:t>Product Family:</w:t>
            </w:r>
          </w:p>
        </w:tc>
        <w:tc>
          <w:tcPr>
            <w:tcW w:w="1503" w:type="dxa"/>
          </w:tcPr>
          <w:p w14:paraId="658908F9" w14:textId="77777777" w:rsidR="00184FD9" w:rsidRPr="00184FD9" w:rsidRDefault="00184FD9" w:rsidP="00291DCF">
            <w:pPr>
              <w:rPr>
                <w:b/>
                <w:bCs/>
              </w:rPr>
            </w:pPr>
          </w:p>
        </w:tc>
        <w:tc>
          <w:tcPr>
            <w:tcW w:w="6236" w:type="dxa"/>
            <w:gridSpan w:val="4"/>
          </w:tcPr>
          <w:p w14:paraId="0D5D23E2" w14:textId="7DF971A0" w:rsidR="00184FD9" w:rsidRPr="00E371B5" w:rsidRDefault="00184FD9" w:rsidP="00291DCF">
            <w:pPr>
              <w:rPr>
                <w:b/>
                <w:bCs/>
              </w:rPr>
            </w:pPr>
            <w:r w:rsidRPr="00E371B5">
              <w:rPr>
                <w:b/>
                <w:bCs/>
              </w:rPr>
              <w:t>[[PRODUCT FAMILY NAME]]</w:t>
            </w:r>
          </w:p>
        </w:tc>
      </w:tr>
      <w:tr w:rsidR="00184FD9" w14:paraId="2826AB8D" w14:textId="4936432F" w:rsidTr="00861FEB">
        <w:tc>
          <w:tcPr>
            <w:tcW w:w="1277" w:type="dxa"/>
          </w:tcPr>
          <w:p w14:paraId="4AAA2388" w14:textId="632D3C04" w:rsidR="00184FD9" w:rsidRDefault="00184FD9" w:rsidP="00291DCF">
            <w:r>
              <w:t>Product identifier</w:t>
            </w:r>
          </w:p>
        </w:tc>
        <w:tc>
          <w:tcPr>
            <w:tcW w:w="1503" w:type="dxa"/>
          </w:tcPr>
          <w:p w14:paraId="7C21E534" w14:textId="71C95985" w:rsidR="00184FD9" w:rsidRDefault="00184FD9" w:rsidP="00291DCF">
            <w:r>
              <w:t xml:space="preserve">Product name </w:t>
            </w:r>
          </w:p>
        </w:tc>
        <w:tc>
          <w:tcPr>
            <w:tcW w:w="1663" w:type="dxa"/>
          </w:tcPr>
          <w:p w14:paraId="3B630310" w14:textId="547C3EF2" w:rsidR="00184FD9" w:rsidRDefault="00184FD9" w:rsidP="00291DCF">
            <w:r>
              <w:t>Main characteristics</w:t>
            </w:r>
          </w:p>
        </w:tc>
        <w:tc>
          <w:tcPr>
            <w:tcW w:w="2280" w:type="dxa"/>
          </w:tcPr>
          <w:p w14:paraId="60794A5D" w14:textId="3D87BF07" w:rsidR="00184FD9" w:rsidRDefault="00184FD9" w:rsidP="00291DCF">
            <w:r>
              <w:t>Remarks</w:t>
            </w:r>
          </w:p>
        </w:tc>
        <w:tc>
          <w:tcPr>
            <w:tcW w:w="1176" w:type="dxa"/>
          </w:tcPr>
          <w:p w14:paraId="4E904B4B" w14:textId="2A020E5A" w:rsidR="00184FD9" w:rsidRDefault="00184FD9" w:rsidP="00291DCF">
            <w:r>
              <w:t>Expected status at the beginning of CDOP 5 (existing products only)</w:t>
            </w:r>
          </w:p>
        </w:tc>
        <w:tc>
          <w:tcPr>
            <w:tcW w:w="1117" w:type="dxa"/>
          </w:tcPr>
          <w:p w14:paraId="41BC30C0" w14:textId="37BD6623" w:rsidR="00941422" w:rsidDel="006272CA" w:rsidRDefault="00184FD9" w:rsidP="00291DCF">
            <w:commentRangeStart w:id="1"/>
            <w:r>
              <w:t>Usage</w:t>
            </w:r>
            <w:commentRangeEnd w:id="1"/>
            <w:r w:rsidR="00C93813">
              <w:rPr>
                <w:rStyle w:val="CommentReference"/>
              </w:rPr>
              <w:commentReference w:id="1"/>
            </w:r>
          </w:p>
        </w:tc>
      </w:tr>
      <w:tr w:rsidR="007C2D54" w14:paraId="32170AB8" w14:textId="6BA704F2" w:rsidTr="00855C85">
        <w:tc>
          <w:tcPr>
            <w:tcW w:w="9016" w:type="dxa"/>
            <w:gridSpan w:val="6"/>
          </w:tcPr>
          <w:p w14:paraId="0175B7E5" w14:textId="4F8C7F0D" w:rsidR="007C2D54" w:rsidRDefault="007C2D54" w:rsidP="00965A72">
            <w:pPr>
              <w:jc w:val="center"/>
            </w:pPr>
            <w:r>
              <w:t>CDR</w:t>
            </w:r>
          </w:p>
        </w:tc>
      </w:tr>
      <w:tr w:rsidR="00184FD9" w14:paraId="62E81D93" w14:textId="1C1C88F6" w:rsidTr="00861FEB">
        <w:tc>
          <w:tcPr>
            <w:tcW w:w="1277" w:type="dxa"/>
          </w:tcPr>
          <w:p w14:paraId="416ECE40" w14:textId="77777777" w:rsidR="00184FD9" w:rsidRDefault="00184FD9" w:rsidP="00291DCF"/>
        </w:tc>
        <w:tc>
          <w:tcPr>
            <w:tcW w:w="1503" w:type="dxa"/>
          </w:tcPr>
          <w:p w14:paraId="52EB5553" w14:textId="77777777" w:rsidR="00184FD9" w:rsidRDefault="00184FD9" w:rsidP="00291DCF"/>
        </w:tc>
        <w:tc>
          <w:tcPr>
            <w:tcW w:w="1663" w:type="dxa"/>
          </w:tcPr>
          <w:p w14:paraId="29353675" w14:textId="77777777" w:rsidR="00184FD9" w:rsidRDefault="00184FD9" w:rsidP="00291DCF"/>
        </w:tc>
        <w:tc>
          <w:tcPr>
            <w:tcW w:w="2280" w:type="dxa"/>
          </w:tcPr>
          <w:p w14:paraId="7976F028" w14:textId="77777777" w:rsidR="00184FD9" w:rsidRDefault="00184FD9" w:rsidP="00291DCF"/>
        </w:tc>
        <w:tc>
          <w:tcPr>
            <w:tcW w:w="1176" w:type="dxa"/>
          </w:tcPr>
          <w:p w14:paraId="06FBC5C2" w14:textId="77777777" w:rsidR="00184FD9" w:rsidRDefault="00184FD9" w:rsidP="00291DCF"/>
        </w:tc>
        <w:tc>
          <w:tcPr>
            <w:tcW w:w="1117" w:type="dxa"/>
          </w:tcPr>
          <w:p w14:paraId="0DBF04C3" w14:textId="0D1C0516" w:rsidR="00184FD9" w:rsidRDefault="00184FD9" w:rsidP="00291DCF"/>
        </w:tc>
      </w:tr>
      <w:tr w:rsidR="006E3FEA" w14:paraId="0FF99B75" w14:textId="74265F14" w:rsidTr="00A00329">
        <w:tc>
          <w:tcPr>
            <w:tcW w:w="9016" w:type="dxa"/>
            <w:gridSpan w:val="6"/>
          </w:tcPr>
          <w:p w14:paraId="7F1A673A" w14:textId="0E45E6B8" w:rsidR="006E3FEA" w:rsidRDefault="006E3FEA" w:rsidP="00965A72">
            <w:pPr>
              <w:jc w:val="center"/>
            </w:pPr>
            <w:r>
              <w:t>ICDR</w:t>
            </w:r>
          </w:p>
        </w:tc>
      </w:tr>
      <w:tr w:rsidR="00B20FA7" w14:paraId="189598B1" w14:textId="77777777" w:rsidTr="00861FEB">
        <w:tc>
          <w:tcPr>
            <w:tcW w:w="1277" w:type="dxa"/>
          </w:tcPr>
          <w:p w14:paraId="505A7FE4" w14:textId="77777777" w:rsidR="00B20FA7" w:rsidRDefault="00B20FA7" w:rsidP="00291DCF"/>
        </w:tc>
        <w:tc>
          <w:tcPr>
            <w:tcW w:w="1503" w:type="dxa"/>
          </w:tcPr>
          <w:p w14:paraId="3AE940FE" w14:textId="77777777" w:rsidR="00B20FA7" w:rsidRDefault="00B20FA7" w:rsidP="00291DCF"/>
        </w:tc>
        <w:tc>
          <w:tcPr>
            <w:tcW w:w="1663" w:type="dxa"/>
          </w:tcPr>
          <w:p w14:paraId="216F3115" w14:textId="77777777" w:rsidR="00B20FA7" w:rsidRDefault="00B20FA7" w:rsidP="00291DCF"/>
        </w:tc>
        <w:tc>
          <w:tcPr>
            <w:tcW w:w="2280" w:type="dxa"/>
          </w:tcPr>
          <w:p w14:paraId="41BAC02E" w14:textId="77777777" w:rsidR="00B20FA7" w:rsidRDefault="00B20FA7" w:rsidP="00291DCF"/>
        </w:tc>
        <w:tc>
          <w:tcPr>
            <w:tcW w:w="1176" w:type="dxa"/>
          </w:tcPr>
          <w:p w14:paraId="346B7E7A" w14:textId="77777777" w:rsidR="00B20FA7" w:rsidRDefault="00B20FA7" w:rsidP="00291DCF"/>
        </w:tc>
        <w:tc>
          <w:tcPr>
            <w:tcW w:w="1117" w:type="dxa"/>
          </w:tcPr>
          <w:p w14:paraId="1ADFD907" w14:textId="77777777" w:rsidR="00B20FA7" w:rsidRDefault="00B20FA7" w:rsidP="00291DCF"/>
        </w:tc>
      </w:tr>
      <w:tr w:rsidR="007C2D54" w14:paraId="6507B0A5" w14:textId="77777777" w:rsidTr="00FB6DC9">
        <w:tc>
          <w:tcPr>
            <w:tcW w:w="9016" w:type="dxa"/>
            <w:gridSpan w:val="6"/>
          </w:tcPr>
          <w:p w14:paraId="0BEB82DB" w14:textId="5050B98F" w:rsidR="007C2D54" w:rsidRDefault="007C2D54" w:rsidP="00965A72">
            <w:pPr>
              <w:jc w:val="center"/>
            </w:pPr>
            <w:r>
              <w:t>Normal and anom</w:t>
            </w:r>
            <w:r w:rsidR="00C86612">
              <w:t>a</w:t>
            </w:r>
            <w:r>
              <w:t>lies</w:t>
            </w:r>
          </w:p>
        </w:tc>
      </w:tr>
      <w:tr w:rsidR="00184FD9" w14:paraId="1EF0E566" w14:textId="32F72650" w:rsidTr="00861FEB">
        <w:tc>
          <w:tcPr>
            <w:tcW w:w="1277" w:type="dxa"/>
          </w:tcPr>
          <w:p w14:paraId="68AD189D" w14:textId="77777777" w:rsidR="00184FD9" w:rsidRDefault="00184FD9" w:rsidP="00291DCF"/>
        </w:tc>
        <w:tc>
          <w:tcPr>
            <w:tcW w:w="1503" w:type="dxa"/>
          </w:tcPr>
          <w:p w14:paraId="539629A8" w14:textId="77777777" w:rsidR="00184FD9" w:rsidRDefault="00184FD9" w:rsidP="00291DCF"/>
        </w:tc>
        <w:tc>
          <w:tcPr>
            <w:tcW w:w="1663" w:type="dxa"/>
          </w:tcPr>
          <w:p w14:paraId="42C8FE14" w14:textId="77777777" w:rsidR="00184FD9" w:rsidRDefault="00184FD9" w:rsidP="00291DCF"/>
        </w:tc>
        <w:tc>
          <w:tcPr>
            <w:tcW w:w="2280" w:type="dxa"/>
          </w:tcPr>
          <w:p w14:paraId="33C81C42" w14:textId="77777777" w:rsidR="00184FD9" w:rsidRDefault="00184FD9" w:rsidP="00291DCF"/>
        </w:tc>
        <w:tc>
          <w:tcPr>
            <w:tcW w:w="1176" w:type="dxa"/>
          </w:tcPr>
          <w:p w14:paraId="7BF17AE6" w14:textId="77777777" w:rsidR="00184FD9" w:rsidRDefault="00184FD9" w:rsidP="00291DCF"/>
        </w:tc>
        <w:tc>
          <w:tcPr>
            <w:tcW w:w="1117" w:type="dxa"/>
          </w:tcPr>
          <w:p w14:paraId="4E85A9D9" w14:textId="4F3D40F3" w:rsidR="00184FD9" w:rsidRDefault="00184FD9" w:rsidP="00291DCF"/>
        </w:tc>
      </w:tr>
    </w:tbl>
    <w:p w14:paraId="6B65419E" w14:textId="77777777" w:rsidR="00C34508" w:rsidRDefault="00C34508" w:rsidP="00C34508"/>
    <w:p w14:paraId="6E385F51" w14:textId="551A8363" w:rsidR="00C34508" w:rsidRDefault="0089179F" w:rsidP="00C34508">
      <w:pPr>
        <w:pStyle w:val="Heading4"/>
      </w:pPr>
      <w:r>
        <w:t xml:space="preserve">Current usage of </w:t>
      </w:r>
      <w:r w:rsidR="00FE3552">
        <w:t>CM</w:t>
      </w:r>
      <w:r>
        <w:t xml:space="preserve"> SAF</w:t>
      </w:r>
      <w:r w:rsidR="00184FD9">
        <w:t xml:space="preserve"> products</w:t>
      </w:r>
    </w:p>
    <w:p w14:paraId="509BC634" w14:textId="77777777" w:rsidR="00184FD9" w:rsidRDefault="00184FD9" w:rsidP="00C34508"/>
    <w:p w14:paraId="0B19085A" w14:textId="7D9E729E" w:rsidR="00184FD9" w:rsidRDefault="00184FD9" w:rsidP="00E371B5">
      <w:pPr>
        <w:pStyle w:val="Heading5"/>
      </w:pPr>
      <w:r>
        <w:t>Usage by services in EUMETSAT member states</w:t>
      </w:r>
    </w:p>
    <w:p w14:paraId="1A05E029" w14:textId="77777777" w:rsidR="00184FD9" w:rsidRDefault="00184FD9" w:rsidP="00C34508"/>
    <w:p w14:paraId="79594E8E" w14:textId="7B1A35A5" w:rsidR="00C34508" w:rsidRDefault="00184FD9" w:rsidP="00C34508">
      <w:r>
        <w:t>For the members of the product families, already available to users, l</w:t>
      </w:r>
      <w:r w:rsidR="00C34508">
        <w:t>ist of the most relevant</w:t>
      </w:r>
      <w:r w:rsidR="0089179F">
        <w:t xml:space="preserve"> regular</w:t>
      </w:r>
      <w:r w:rsidR="00C34508">
        <w:t xml:space="preserve"> product usage cases in </w:t>
      </w:r>
      <w:r w:rsidR="00C34508" w:rsidRPr="00E371B5">
        <w:rPr>
          <w:b/>
          <w:bCs/>
        </w:rPr>
        <w:t>services by member states</w:t>
      </w:r>
      <w:r w:rsidR="006272CA">
        <w:t>, indicating the specific user, the application</w:t>
      </w:r>
      <w:r>
        <w:t xml:space="preserve">, </w:t>
      </w:r>
      <w:r w:rsidR="006272CA">
        <w:t>the value of the product in this application</w:t>
      </w:r>
      <w:r>
        <w:t xml:space="preserve"> and evidence of the product usage (e.g. references, URLs, etc.)</w:t>
      </w:r>
      <w:r w:rsidR="0089179F">
        <w:t xml:space="preserve">. </w:t>
      </w:r>
    </w:p>
    <w:p w14:paraId="3788EEC8" w14:textId="1C5A24DC" w:rsidR="0068206D" w:rsidRPr="00965A72" w:rsidRDefault="0068206D" w:rsidP="00C34508">
      <w:pPr>
        <w:rPr>
          <w:color w:val="FF0000"/>
        </w:rPr>
      </w:pPr>
      <w:r w:rsidRPr="00965A72">
        <w:rPr>
          <w:color w:val="FF0000"/>
        </w:rPr>
        <w:t>&lt;</w:t>
      </w:r>
      <w:r w:rsidR="0064746D">
        <w:rPr>
          <w:color w:val="FF0000"/>
        </w:rPr>
        <w:t>further information will come from DWD</w:t>
      </w:r>
      <w:r w:rsidRPr="00965A72">
        <w:rPr>
          <w:color w:val="FF0000"/>
        </w:rPr>
        <w:t>&gt;</w:t>
      </w:r>
    </w:p>
    <w:p w14:paraId="4A5A7EDC" w14:textId="77777777" w:rsidR="00184FD9" w:rsidRDefault="00184FD9" w:rsidP="00C34508"/>
    <w:p w14:paraId="712A2803" w14:textId="4021366E" w:rsidR="00184FD9" w:rsidRDefault="00184FD9" w:rsidP="00184FD9">
      <w:pPr>
        <w:pStyle w:val="Heading5"/>
      </w:pPr>
      <w:r>
        <w:t>Other relevant usage</w:t>
      </w:r>
    </w:p>
    <w:p w14:paraId="588D0276" w14:textId="4665402A" w:rsidR="0019573C" w:rsidRDefault="00184FD9" w:rsidP="0064746D">
      <w:r>
        <w:t>In a similar structure as in the previous section, but for other relevant usage cases as relevant for the proposal</w:t>
      </w:r>
      <w:r w:rsidR="0064746D">
        <w:t>.+</w:t>
      </w:r>
    </w:p>
    <w:p w14:paraId="366EC1E9" w14:textId="77777777" w:rsidR="0064746D" w:rsidRPr="00965A72" w:rsidRDefault="0064746D" w:rsidP="0064746D">
      <w:pPr>
        <w:rPr>
          <w:color w:val="FF0000"/>
        </w:rPr>
      </w:pPr>
      <w:r w:rsidRPr="00965A72">
        <w:rPr>
          <w:color w:val="FF0000"/>
        </w:rPr>
        <w:t>&lt;</w:t>
      </w:r>
      <w:r>
        <w:rPr>
          <w:color w:val="FF0000"/>
        </w:rPr>
        <w:t>further information will come from DWD</w:t>
      </w:r>
      <w:r w:rsidRPr="00965A72">
        <w:rPr>
          <w:color w:val="FF0000"/>
        </w:rPr>
        <w:t>&gt;</w:t>
      </w:r>
    </w:p>
    <w:p w14:paraId="74F234A4" w14:textId="77777777" w:rsidR="00FD5E9C" w:rsidRDefault="00FD5E9C" w:rsidP="00184FD9"/>
    <w:p w14:paraId="56107BB3" w14:textId="78A6A2E7" w:rsidR="00FD5E9C" w:rsidRDefault="00615FEE" w:rsidP="00FD5E9C">
      <w:pPr>
        <w:pStyle w:val="Heading4"/>
      </w:pPr>
      <w:r>
        <w:t>Key improvements</w:t>
      </w:r>
    </w:p>
    <w:p w14:paraId="51C0E472" w14:textId="3F83177A" w:rsidR="00184FD9" w:rsidRDefault="00896F9C" w:rsidP="00C34508">
      <w:r>
        <w:t>&lt;Remove if n/a&gt;</w:t>
      </w:r>
    </w:p>
    <w:p w14:paraId="3BCFF3ED" w14:textId="11D60818" w:rsidR="0078415D" w:rsidRDefault="00AF37C2" w:rsidP="0078415D">
      <w:r>
        <w:t>&lt;key improvements</w:t>
      </w:r>
      <w:r w:rsidR="0064746D">
        <w:t>:</w:t>
      </w:r>
      <w:r>
        <w:t xml:space="preserve"> short text + bullets – ie answer the question: why a new version?</w:t>
      </w:r>
      <w:r w:rsidR="00237E98">
        <w:t xml:space="preserve">, may include major new validation aspects or </w:t>
      </w:r>
      <w:r w:rsidR="0064746D">
        <w:t xml:space="preserve">changes in </w:t>
      </w:r>
      <w:r w:rsidR="00237E98">
        <w:t xml:space="preserve">processing </w:t>
      </w:r>
      <w:r w:rsidR="0064746D">
        <w:t>as well</w:t>
      </w:r>
      <w:r>
        <w:t>&gt;</w:t>
      </w:r>
    </w:p>
    <w:p w14:paraId="089505F5" w14:textId="77777777" w:rsidR="0064746D" w:rsidRDefault="0064746D" w:rsidP="0078415D"/>
    <w:p w14:paraId="06F2FF3F" w14:textId="6D2A3DE2" w:rsidR="0078415D" w:rsidRDefault="0078415D" w:rsidP="0078415D">
      <w:r>
        <w:t>&lt;below: Remove if n/a&gt;</w:t>
      </w:r>
    </w:p>
    <w:p w14:paraId="286F469C" w14:textId="77777777" w:rsidR="0078415D" w:rsidRDefault="0078415D" w:rsidP="00C34508">
      <w:pPr>
        <w:rPr>
          <w:i/>
          <w:sz w:val="28"/>
          <w:szCs w:val="28"/>
        </w:rPr>
      </w:pPr>
      <w:r w:rsidRPr="00965A72">
        <w:rPr>
          <w:i/>
          <w:sz w:val="28"/>
          <w:szCs w:val="28"/>
        </w:rPr>
        <w:t>CDR</w:t>
      </w:r>
    </w:p>
    <w:p w14:paraId="289B41DF" w14:textId="77777777" w:rsidR="0078415D" w:rsidRDefault="0078415D" w:rsidP="0078415D"/>
    <w:p w14:paraId="2C4392B8" w14:textId="09CD6B55" w:rsidR="00896F9C" w:rsidRPr="00965A72" w:rsidRDefault="0078415D" w:rsidP="00C34508">
      <w:pPr>
        <w:rPr>
          <w:i/>
          <w:sz w:val="28"/>
          <w:szCs w:val="28"/>
        </w:rPr>
      </w:pPr>
      <w:r w:rsidRPr="00965A72">
        <w:rPr>
          <w:i/>
          <w:sz w:val="28"/>
          <w:szCs w:val="28"/>
        </w:rPr>
        <w:lastRenderedPageBreak/>
        <w:t>ICDR</w:t>
      </w:r>
    </w:p>
    <w:p w14:paraId="6B8112DC" w14:textId="0364A84C" w:rsidR="0078415D" w:rsidRDefault="0078415D" w:rsidP="00C34508"/>
    <w:p w14:paraId="47992035" w14:textId="3EFF92F8" w:rsidR="0078415D" w:rsidRDefault="0078415D" w:rsidP="00C34508">
      <w:pPr>
        <w:rPr>
          <w:i/>
          <w:sz w:val="28"/>
          <w:szCs w:val="28"/>
        </w:rPr>
      </w:pPr>
      <w:r w:rsidRPr="00965A72">
        <w:rPr>
          <w:i/>
          <w:sz w:val="28"/>
          <w:szCs w:val="28"/>
        </w:rPr>
        <w:t>Normal and anomalies</w:t>
      </w:r>
    </w:p>
    <w:p w14:paraId="6DB619B2" w14:textId="77777777" w:rsidR="0078415D" w:rsidRPr="0078415D" w:rsidRDefault="0078415D" w:rsidP="0078415D"/>
    <w:p w14:paraId="35784B02" w14:textId="07572C9D" w:rsidR="00555714" w:rsidRDefault="00184FD9" w:rsidP="00555714">
      <w:pPr>
        <w:pStyle w:val="Heading4"/>
      </w:pPr>
      <w:r>
        <w:t>D</w:t>
      </w:r>
      <w:r w:rsidR="00555714">
        <w:t>escription</w:t>
      </w:r>
      <w:r>
        <w:t xml:space="preserve"> of new products</w:t>
      </w:r>
    </w:p>
    <w:p w14:paraId="32CF9E0C" w14:textId="22A3375A" w:rsidR="004143CB" w:rsidRDefault="00555714" w:rsidP="00555714">
      <w:r>
        <w:t>Product category (</w:t>
      </w:r>
      <w:r w:rsidR="00C34508">
        <w:t xml:space="preserve">data products (dynamic, static) </w:t>
      </w:r>
      <w:r>
        <w:t>, software</w:t>
      </w:r>
      <w:r w:rsidR="00184FD9">
        <w:t xml:space="preserve"> products, service products</w:t>
      </w:r>
      <w:r>
        <w:t>), Satellite input, outline of retrieval algorithm, characteristics and methods, etc</w:t>
      </w:r>
    </w:p>
    <w:p w14:paraId="6A8F2D7E" w14:textId="77777777" w:rsidR="008878BC" w:rsidRDefault="008878BC" w:rsidP="00555714"/>
    <w:p w14:paraId="7EB64649" w14:textId="77777777" w:rsidR="0078415D" w:rsidRPr="008878BC" w:rsidRDefault="0078415D" w:rsidP="0078415D">
      <w:pPr>
        <w:rPr>
          <w:color w:val="FF0000"/>
        </w:rPr>
      </w:pPr>
      <w:r w:rsidRPr="008878BC">
        <w:rPr>
          <w:color w:val="FF0000"/>
        </w:rPr>
        <w:t>&lt;below: Remove if n/a&gt;</w:t>
      </w:r>
    </w:p>
    <w:p w14:paraId="31B35B5A" w14:textId="77777777" w:rsidR="0078415D" w:rsidRDefault="0078415D" w:rsidP="0078415D">
      <w:pPr>
        <w:rPr>
          <w:i/>
          <w:sz w:val="28"/>
          <w:szCs w:val="28"/>
        </w:rPr>
      </w:pPr>
      <w:r w:rsidRPr="003727B8">
        <w:rPr>
          <w:i/>
          <w:sz w:val="28"/>
          <w:szCs w:val="28"/>
        </w:rPr>
        <w:t>CDR</w:t>
      </w:r>
    </w:p>
    <w:p w14:paraId="48C456D9" w14:textId="77777777" w:rsidR="0078415D" w:rsidRDefault="0078415D" w:rsidP="0078415D"/>
    <w:p w14:paraId="2F44A3CA" w14:textId="77777777" w:rsidR="0078415D" w:rsidRPr="003727B8" w:rsidRDefault="0078415D" w:rsidP="0078415D">
      <w:pPr>
        <w:rPr>
          <w:i/>
          <w:sz w:val="28"/>
          <w:szCs w:val="28"/>
        </w:rPr>
      </w:pPr>
      <w:r w:rsidRPr="003727B8">
        <w:rPr>
          <w:i/>
          <w:sz w:val="28"/>
          <w:szCs w:val="28"/>
        </w:rPr>
        <w:t>ICDR</w:t>
      </w:r>
    </w:p>
    <w:p w14:paraId="774C57DE" w14:textId="77777777" w:rsidR="0078415D" w:rsidRDefault="0078415D" w:rsidP="0078415D"/>
    <w:p w14:paraId="46D3D789" w14:textId="77777777" w:rsidR="0078415D" w:rsidRDefault="0078415D" w:rsidP="0078415D">
      <w:pPr>
        <w:rPr>
          <w:i/>
          <w:sz w:val="28"/>
          <w:szCs w:val="28"/>
        </w:rPr>
      </w:pPr>
      <w:r w:rsidRPr="003727B8">
        <w:rPr>
          <w:i/>
          <w:sz w:val="28"/>
          <w:szCs w:val="28"/>
        </w:rPr>
        <w:t>Normal and anomalies</w:t>
      </w:r>
    </w:p>
    <w:p w14:paraId="48006E39" w14:textId="77777777" w:rsidR="0078415D" w:rsidRPr="0078415D" w:rsidRDefault="0078415D" w:rsidP="0078415D"/>
    <w:p w14:paraId="0D3778DE" w14:textId="77777777" w:rsidR="0078415D" w:rsidRDefault="0078415D" w:rsidP="00555714"/>
    <w:p w14:paraId="217947B2" w14:textId="1A1E3EC5" w:rsidR="00555714" w:rsidRDefault="00555714" w:rsidP="00555714">
      <w:pPr>
        <w:pStyle w:val="Heading4"/>
      </w:pPr>
      <w:r>
        <w:t>User Requirements</w:t>
      </w:r>
      <w:r w:rsidR="006272CA">
        <w:t xml:space="preserve"> for new products</w:t>
      </w:r>
    </w:p>
    <w:p w14:paraId="44C04178" w14:textId="77777777" w:rsidR="00555714" w:rsidRDefault="00555714" w:rsidP="00555714"/>
    <w:p w14:paraId="1E9C6F37" w14:textId="2FC56CA0" w:rsidR="00555714" w:rsidRDefault="00555714" w:rsidP="00555714">
      <w:r>
        <w:t xml:space="preserve">This section should discuss the general, high level user requirements for targeted applications.  </w:t>
      </w:r>
    </w:p>
    <w:p w14:paraId="2A163D3D" w14:textId="12259EF7" w:rsidR="00184FD9" w:rsidRDefault="00184FD9" w:rsidP="00184FD9">
      <w:r>
        <w:t xml:space="preserve">Estimation of the future use should be given. </w:t>
      </w:r>
    </w:p>
    <w:p w14:paraId="35477580" w14:textId="77777777" w:rsidR="00184FD9" w:rsidRDefault="00184FD9" w:rsidP="00184FD9"/>
    <w:p w14:paraId="5719481D" w14:textId="46D47E8B" w:rsidR="00184FD9" w:rsidRDefault="00184FD9" w:rsidP="00184FD9">
      <w:r>
        <w:t xml:space="preserve">It is important to put emphasis on requirements addressed specifically to the SAF. </w:t>
      </w:r>
    </w:p>
    <w:p w14:paraId="0FB6E740" w14:textId="094BA00B" w:rsidR="00184FD9" w:rsidRPr="00486FE8" w:rsidRDefault="00184FD9" w:rsidP="00184FD9">
      <w:r>
        <w:t xml:space="preserve">Expressed interest from user communities or from specific users (which would be very useful to support the proposal) should be reported here. Letters of support/letters of interest could be attached to the proposal.  </w:t>
      </w:r>
    </w:p>
    <w:p w14:paraId="50BD2BD3" w14:textId="77777777" w:rsidR="00184FD9" w:rsidRPr="005B57EF" w:rsidRDefault="00184FD9" w:rsidP="00555714"/>
    <w:p w14:paraId="3BA70154" w14:textId="77777777" w:rsidR="008878BC" w:rsidRDefault="00555714" w:rsidP="00555714">
      <w:r>
        <w:t xml:space="preserve">This section should </w:t>
      </w:r>
      <w:r w:rsidR="00184FD9">
        <w:t xml:space="preserve">also </w:t>
      </w:r>
      <w:r>
        <w:t xml:space="preserve">shortly discuss the alternatives products and information sources, that are addressing the user requirements described in the previous section and are (or will be) available from other data providers, projects, other SAFs, EUMETSAT </w:t>
      </w:r>
      <w:r w:rsidR="005A1424">
        <w:t>Secretariat</w:t>
      </w:r>
      <w:r>
        <w:t xml:space="preserve">, ESA, </w:t>
      </w:r>
      <w:r w:rsidR="005A1424">
        <w:t>Copernicus</w:t>
      </w:r>
      <w:r>
        <w:t xml:space="preserve"> etc.. The section should highlight the uniqueness of the proposed product.</w:t>
      </w:r>
    </w:p>
    <w:p w14:paraId="65238FBA" w14:textId="4CB44AD1" w:rsidR="00555714" w:rsidRDefault="00555714" w:rsidP="00555714">
      <w:r>
        <w:t xml:space="preserve"> </w:t>
      </w:r>
    </w:p>
    <w:p w14:paraId="0D4D1F2E" w14:textId="77777777" w:rsidR="0078415D" w:rsidRPr="008878BC" w:rsidRDefault="0078415D" w:rsidP="0078415D">
      <w:pPr>
        <w:rPr>
          <w:color w:val="FF0000"/>
        </w:rPr>
      </w:pPr>
      <w:r w:rsidRPr="008878BC">
        <w:rPr>
          <w:color w:val="FF0000"/>
        </w:rPr>
        <w:t>&lt;below: Remove if n/a&gt;</w:t>
      </w:r>
    </w:p>
    <w:p w14:paraId="62B1EE11" w14:textId="77777777" w:rsidR="0078415D" w:rsidRDefault="0078415D" w:rsidP="0078415D">
      <w:pPr>
        <w:rPr>
          <w:i/>
          <w:sz w:val="28"/>
          <w:szCs w:val="28"/>
        </w:rPr>
      </w:pPr>
      <w:r w:rsidRPr="003727B8">
        <w:rPr>
          <w:i/>
          <w:sz w:val="28"/>
          <w:szCs w:val="28"/>
        </w:rPr>
        <w:t>CDR</w:t>
      </w:r>
    </w:p>
    <w:p w14:paraId="5F06F185" w14:textId="77777777" w:rsidR="0078415D" w:rsidRDefault="0078415D" w:rsidP="0078415D"/>
    <w:p w14:paraId="286C5203" w14:textId="77777777" w:rsidR="0078415D" w:rsidRPr="003727B8" w:rsidRDefault="0078415D" w:rsidP="0078415D">
      <w:pPr>
        <w:rPr>
          <w:i/>
          <w:sz w:val="28"/>
          <w:szCs w:val="28"/>
        </w:rPr>
      </w:pPr>
      <w:r w:rsidRPr="003727B8">
        <w:rPr>
          <w:i/>
          <w:sz w:val="28"/>
          <w:szCs w:val="28"/>
        </w:rPr>
        <w:t>ICDR</w:t>
      </w:r>
    </w:p>
    <w:p w14:paraId="5E92F6A2" w14:textId="77777777" w:rsidR="0078415D" w:rsidRDefault="0078415D" w:rsidP="0078415D"/>
    <w:p w14:paraId="470C91DF" w14:textId="77777777" w:rsidR="0078415D" w:rsidRDefault="0078415D" w:rsidP="0078415D">
      <w:pPr>
        <w:rPr>
          <w:i/>
          <w:sz w:val="28"/>
          <w:szCs w:val="28"/>
        </w:rPr>
      </w:pPr>
      <w:r w:rsidRPr="003727B8">
        <w:rPr>
          <w:i/>
          <w:sz w:val="28"/>
          <w:szCs w:val="28"/>
        </w:rPr>
        <w:t>Normal and anomalies</w:t>
      </w:r>
    </w:p>
    <w:p w14:paraId="4844FCDD" w14:textId="77777777" w:rsidR="0078415D" w:rsidRPr="0078415D" w:rsidRDefault="0078415D" w:rsidP="0078415D"/>
    <w:p w14:paraId="204DB734" w14:textId="77777777" w:rsidR="00555714" w:rsidRDefault="00555714" w:rsidP="00555714"/>
    <w:p w14:paraId="6079F731" w14:textId="77777777" w:rsidR="00555714" w:rsidRDefault="00555714" w:rsidP="00555714">
      <w:pPr>
        <w:pStyle w:val="Heading4"/>
      </w:pPr>
      <w:r>
        <w:lastRenderedPageBreak/>
        <w:t>Product Heritage</w:t>
      </w:r>
    </w:p>
    <w:p w14:paraId="420D0092" w14:textId="77777777" w:rsidR="00555714" w:rsidRDefault="00555714" w:rsidP="00555714"/>
    <w:p w14:paraId="07DBBEDA" w14:textId="720840FC" w:rsidR="00555714" w:rsidRDefault="00555714" w:rsidP="00555714">
      <w:r>
        <w:t>Mainly for R2O Transition products and new developments. Indication of the scientific basis of the proposed products (methods, algorithms, developments), ownership of algorithms, acknowledgment of previous funding, products/algorithm identity etc.  Reminder: proposing products as SAF products, means, that the ownership of the product will be at EUMETSAT. If agreements with other organi</w:t>
      </w:r>
      <w:r w:rsidR="00184FD9">
        <w:t>s</w:t>
      </w:r>
      <w:r>
        <w:t>ations are needed to enable this mechanisms, these agreements should be mentioned here. This is in particular important for R2O Transition products.</w:t>
      </w:r>
    </w:p>
    <w:p w14:paraId="41A96639" w14:textId="1ECBE2E6" w:rsidR="00C362ED" w:rsidRDefault="00C362ED" w:rsidP="00555714">
      <w:pPr>
        <w:rPr>
          <w:color w:val="FF0000"/>
        </w:rPr>
      </w:pPr>
      <w:r w:rsidRPr="00965A72">
        <w:rPr>
          <w:color w:val="FF0000"/>
        </w:rPr>
        <w:t>&lt;Proposal for CM SAF heritage products: only mention CM SAF heritage</w:t>
      </w:r>
      <w:r w:rsidR="0064746D">
        <w:rPr>
          <w:color w:val="FF0000"/>
        </w:rPr>
        <w:t>, with few details</w:t>
      </w:r>
      <w:r w:rsidRPr="00965A72">
        <w:rPr>
          <w:color w:val="FF0000"/>
        </w:rPr>
        <w:t>&gt;</w:t>
      </w:r>
    </w:p>
    <w:p w14:paraId="2FA5AF15" w14:textId="77777777" w:rsidR="008878BC" w:rsidRDefault="008878BC" w:rsidP="0078415D">
      <w:pPr>
        <w:rPr>
          <w:color w:val="FF0000"/>
        </w:rPr>
      </w:pPr>
    </w:p>
    <w:p w14:paraId="060D5DE3" w14:textId="0D05B962" w:rsidR="0078415D" w:rsidRPr="008878BC" w:rsidRDefault="0078415D" w:rsidP="0078415D">
      <w:pPr>
        <w:rPr>
          <w:color w:val="FF0000"/>
        </w:rPr>
      </w:pPr>
      <w:r w:rsidRPr="008878BC">
        <w:rPr>
          <w:color w:val="FF0000"/>
        </w:rPr>
        <w:t>&lt;below: Remove if n/a&gt;</w:t>
      </w:r>
    </w:p>
    <w:p w14:paraId="49D7807E" w14:textId="77777777" w:rsidR="0078415D" w:rsidRDefault="0078415D" w:rsidP="0078415D">
      <w:pPr>
        <w:rPr>
          <w:i/>
          <w:sz w:val="28"/>
          <w:szCs w:val="28"/>
        </w:rPr>
      </w:pPr>
      <w:r w:rsidRPr="003727B8">
        <w:rPr>
          <w:i/>
          <w:sz w:val="28"/>
          <w:szCs w:val="28"/>
        </w:rPr>
        <w:t>CDR</w:t>
      </w:r>
    </w:p>
    <w:p w14:paraId="6B692FFF" w14:textId="77777777" w:rsidR="0078415D" w:rsidRDefault="0078415D" w:rsidP="0078415D"/>
    <w:p w14:paraId="3D633BC1" w14:textId="77777777" w:rsidR="0078415D" w:rsidRPr="003727B8" w:rsidRDefault="0078415D" w:rsidP="0078415D">
      <w:pPr>
        <w:rPr>
          <w:i/>
          <w:sz w:val="28"/>
          <w:szCs w:val="28"/>
        </w:rPr>
      </w:pPr>
      <w:r w:rsidRPr="003727B8">
        <w:rPr>
          <w:i/>
          <w:sz w:val="28"/>
          <w:szCs w:val="28"/>
        </w:rPr>
        <w:t>ICDR</w:t>
      </w:r>
    </w:p>
    <w:p w14:paraId="22F8272B" w14:textId="77777777" w:rsidR="0078415D" w:rsidRDefault="0078415D" w:rsidP="0078415D"/>
    <w:p w14:paraId="25035E1C" w14:textId="77777777" w:rsidR="0078415D" w:rsidRDefault="0078415D" w:rsidP="0078415D">
      <w:pPr>
        <w:rPr>
          <w:i/>
          <w:sz w:val="28"/>
          <w:szCs w:val="28"/>
        </w:rPr>
      </w:pPr>
      <w:r w:rsidRPr="003727B8">
        <w:rPr>
          <w:i/>
          <w:sz w:val="28"/>
          <w:szCs w:val="28"/>
        </w:rPr>
        <w:t>Normal and anomalies</w:t>
      </w:r>
    </w:p>
    <w:p w14:paraId="64E082D3" w14:textId="3E5CB04F" w:rsidR="00555714" w:rsidRDefault="00555714" w:rsidP="00555714"/>
    <w:p w14:paraId="38298628" w14:textId="77777777" w:rsidR="00515EBD" w:rsidRDefault="00515EBD" w:rsidP="00555714"/>
    <w:p w14:paraId="6422DBBA" w14:textId="21FF71B3" w:rsidR="00515EBD" w:rsidRDefault="00515EBD" w:rsidP="00515EBD">
      <w:pPr>
        <w:pStyle w:val="Heading3"/>
      </w:pPr>
      <w:r>
        <w:t>Product Family GEO-Ring</w:t>
      </w:r>
    </w:p>
    <w:p w14:paraId="28544976" w14:textId="77777777" w:rsidR="00515EBD" w:rsidRDefault="00515EBD" w:rsidP="00515EBD">
      <w:pPr>
        <w:pStyle w:val="Heading4"/>
      </w:pPr>
      <w:r>
        <w:t>Product Family Logic</w:t>
      </w:r>
    </w:p>
    <w:p w14:paraId="4492F401" w14:textId="77777777" w:rsidR="00515EBD" w:rsidRDefault="00515EBD" w:rsidP="00515EBD">
      <w:pPr>
        <w:rPr>
          <w:color w:val="FF0000"/>
        </w:rPr>
      </w:pPr>
      <w:r>
        <w:t xml:space="preserve">Visual representation of the product logic in the product family including relationship to other products in the SAF, the SAF Network, at EUMETSAT and in the European context. The text part of the section could be used to describe the main structural principles and motivation for the logic referring to the details in following sections </w:t>
      </w:r>
      <w:r w:rsidRPr="00965A72">
        <w:rPr>
          <w:color w:val="FF0000"/>
        </w:rPr>
        <w:t>(e</w:t>
      </w:r>
      <w:r>
        <w:rPr>
          <w:color w:val="FF0000"/>
        </w:rPr>
        <w:t>.</w:t>
      </w:r>
      <w:r w:rsidRPr="00965A72">
        <w:rPr>
          <w:color w:val="FF0000"/>
        </w:rPr>
        <w:t>g</w:t>
      </w:r>
      <w:r>
        <w:rPr>
          <w:color w:val="FF0000"/>
        </w:rPr>
        <w:t>.,</w:t>
      </w:r>
      <w:r w:rsidRPr="00965A72">
        <w:rPr>
          <w:color w:val="FF0000"/>
        </w:rPr>
        <w:t xml:space="preserve"> CDR </w:t>
      </w:r>
      <w:r>
        <w:rPr>
          <w:color w:val="FF0000"/>
        </w:rPr>
        <w:t>and</w:t>
      </w:r>
      <w:r w:rsidRPr="00965A72">
        <w:rPr>
          <w:color w:val="FF0000"/>
        </w:rPr>
        <w:t xml:space="preserve"> ICDR </w:t>
      </w:r>
      <w:r>
        <w:rPr>
          <w:color w:val="FF0000"/>
        </w:rPr>
        <w:t>and</w:t>
      </w:r>
      <w:r w:rsidRPr="00965A72">
        <w:rPr>
          <w:color w:val="FF0000"/>
        </w:rPr>
        <w:t xml:space="preserve"> normal/anomaly </w:t>
      </w:r>
      <w:r>
        <w:rPr>
          <w:color w:val="FF0000"/>
        </w:rPr>
        <w:t>here, climate indices in section y if any</w:t>
      </w:r>
      <w:r w:rsidRPr="00965A72">
        <w:rPr>
          <w:color w:val="FF0000"/>
        </w:rPr>
        <w:t>).</w:t>
      </w:r>
    </w:p>
    <w:p w14:paraId="54A7B6C9" w14:textId="77777777" w:rsidR="00515EBD" w:rsidRPr="00965A72" w:rsidRDefault="00515EBD" w:rsidP="00515EBD">
      <w:pPr>
        <w:rPr>
          <w:color w:val="FF0000"/>
        </w:rPr>
      </w:pPr>
      <w:r>
        <w:rPr>
          <w:color w:val="FF0000"/>
        </w:rPr>
        <w:t>&lt;further information will come from DWD</w:t>
      </w:r>
      <w:r w:rsidRPr="00965A72">
        <w:rPr>
          <w:color w:val="FF0000"/>
        </w:rPr>
        <w:t>&gt;</w:t>
      </w:r>
    </w:p>
    <w:p w14:paraId="411C107D" w14:textId="77777777" w:rsidR="00515EBD" w:rsidRDefault="00515EBD" w:rsidP="00515EBD"/>
    <w:p w14:paraId="6D14B0C4" w14:textId="486AB0A5" w:rsidR="00515EBD" w:rsidRDefault="00515EBD" w:rsidP="00515EBD">
      <w:r>
        <w:t xml:space="preserve">Include here the </w:t>
      </w:r>
      <w:r w:rsidR="0023727C">
        <w:t>links of GEO-Ring to SARAH, HANNA, CLAAS, etc.</w:t>
      </w:r>
    </w:p>
    <w:p w14:paraId="352DB6EC" w14:textId="77777777" w:rsidR="00515EBD" w:rsidRDefault="00515EBD" w:rsidP="00515EBD"/>
    <w:p w14:paraId="6CB17296" w14:textId="77777777" w:rsidR="00515EBD" w:rsidRDefault="00515EBD" w:rsidP="00515EBD">
      <w:pPr>
        <w:pStyle w:val="Heading4"/>
      </w:pPr>
      <w:r>
        <w:t>Product Family description</w:t>
      </w:r>
    </w:p>
    <w:p w14:paraId="6E85C2E6" w14:textId="77777777" w:rsidR="00515EBD" w:rsidRDefault="00515EBD" w:rsidP="00515EBD"/>
    <w:p w14:paraId="1C92ECAA" w14:textId="77777777" w:rsidR="00515EBD" w:rsidRDefault="00515EBD" w:rsidP="00515EBD">
      <w:r>
        <w:t xml:space="preserve">In this section, product description can be provided as deemed important for the sake of then proposal, starting with a list of products belonging to the product family. </w:t>
      </w:r>
      <w:r w:rsidRPr="00E371B5">
        <w:rPr>
          <w:b/>
          <w:bCs/>
        </w:rPr>
        <w:t>New product commitments</w:t>
      </w:r>
      <w:r>
        <w:t xml:space="preserve"> should be indicated in </w:t>
      </w:r>
      <w:r w:rsidRPr="00E371B5">
        <w:rPr>
          <w:b/>
          <w:bCs/>
        </w:rPr>
        <w:t>bold</w:t>
      </w:r>
      <w:r>
        <w:t xml:space="preserve">.  </w:t>
      </w:r>
    </w:p>
    <w:p w14:paraId="4B8DFA04" w14:textId="77777777" w:rsidR="00515EBD" w:rsidRDefault="00515EBD" w:rsidP="00515EBD">
      <w:r>
        <w:t>&lt;include CDR, ICDR, normal, anomaly ID separately; however, if e.g. CDR+ICDR are used together it can be reflected as well, eg at the beginning of the ICDR part&gt;</w:t>
      </w:r>
    </w:p>
    <w:p w14:paraId="20BD5781" w14:textId="77777777" w:rsidR="00515EBD" w:rsidRDefault="00515EBD" w:rsidP="00515EB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481"/>
        <w:gridCol w:w="1661"/>
        <w:gridCol w:w="2227"/>
        <w:gridCol w:w="1176"/>
        <w:gridCol w:w="1201"/>
      </w:tblGrid>
      <w:tr w:rsidR="00515EBD" w14:paraId="23477C99" w14:textId="77777777" w:rsidTr="00DC39A2">
        <w:tc>
          <w:tcPr>
            <w:tcW w:w="1270" w:type="dxa"/>
          </w:tcPr>
          <w:p w14:paraId="1AD2A07F" w14:textId="77777777" w:rsidR="00515EBD" w:rsidRDefault="00515EBD" w:rsidP="000B6CD2">
            <w:r>
              <w:t>Product Family:</w:t>
            </w:r>
          </w:p>
        </w:tc>
        <w:tc>
          <w:tcPr>
            <w:tcW w:w="1481" w:type="dxa"/>
          </w:tcPr>
          <w:p w14:paraId="1D63D732" w14:textId="77777777" w:rsidR="00515EBD" w:rsidRPr="00184FD9" w:rsidRDefault="00515EBD" w:rsidP="000B6CD2">
            <w:pPr>
              <w:rPr>
                <w:b/>
                <w:bCs/>
              </w:rPr>
            </w:pPr>
          </w:p>
        </w:tc>
        <w:tc>
          <w:tcPr>
            <w:tcW w:w="6265" w:type="dxa"/>
            <w:gridSpan w:val="4"/>
          </w:tcPr>
          <w:p w14:paraId="1A434F57" w14:textId="77777777" w:rsidR="00515EBD" w:rsidRPr="00E371B5" w:rsidRDefault="00515EBD" w:rsidP="000B6CD2">
            <w:pPr>
              <w:rPr>
                <w:b/>
                <w:bCs/>
              </w:rPr>
            </w:pPr>
            <w:r w:rsidRPr="00E371B5">
              <w:rPr>
                <w:b/>
                <w:bCs/>
              </w:rPr>
              <w:t>[[PRODUCT FAMILY NAME]]</w:t>
            </w:r>
          </w:p>
        </w:tc>
      </w:tr>
      <w:tr w:rsidR="00515EBD" w14:paraId="291CA84A" w14:textId="77777777" w:rsidTr="00DC39A2">
        <w:tc>
          <w:tcPr>
            <w:tcW w:w="1270" w:type="dxa"/>
          </w:tcPr>
          <w:p w14:paraId="0883B1B5" w14:textId="77777777" w:rsidR="00515EBD" w:rsidRDefault="00515EBD" w:rsidP="000B6CD2">
            <w:r>
              <w:t>Product identifier</w:t>
            </w:r>
          </w:p>
        </w:tc>
        <w:tc>
          <w:tcPr>
            <w:tcW w:w="1481" w:type="dxa"/>
          </w:tcPr>
          <w:p w14:paraId="3F45221A" w14:textId="77777777" w:rsidR="00515EBD" w:rsidRDefault="00515EBD" w:rsidP="000B6CD2">
            <w:r>
              <w:t xml:space="preserve">Product name </w:t>
            </w:r>
          </w:p>
        </w:tc>
        <w:tc>
          <w:tcPr>
            <w:tcW w:w="1661" w:type="dxa"/>
          </w:tcPr>
          <w:p w14:paraId="5A3A25DF" w14:textId="77777777" w:rsidR="00515EBD" w:rsidRDefault="00515EBD" w:rsidP="000B6CD2">
            <w:r>
              <w:t>Main characteristics</w:t>
            </w:r>
          </w:p>
        </w:tc>
        <w:tc>
          <w:tcPr>
            <w:tcW w:w="2227" w:type="dxa"/>
          </w:tcPr>
          <w:p w14:paraId="03CBC178" w14:textId="77777777" w:rsidR="00515EBD" w:rsidRDefault="00515EBD" w:rsidP="000B6CD2">
            <w:r>
              <w:t>Remarks</w:t>
            </w:r>
          </w:p>
        </w:tc>
        <w:tc>
          <w:tcPr>
            <w:tcW w:w="1176" w:type="dxa"/>
          </w:tcPr>
          <w:p w14:paraId="3AC9C9D3" w14:textId="77777777" w:rsidR="00515EBD" w:rsidRDefault="00515EBD" w:rsidP="000B6CD2">
            <w:r>
              <w:t xml:space="preserve">Expected status at </w:t>
            </w:r>
            <w:r>
              <w:lastRenderedPageBreak/>
              <w:t>the beginning of CDOP 5 (existing products only)</w:t>
            </w:r>
          </w:p>
        </w:tc>
        <w:tc>
          <w:tcPr>
            <w:tcW w:w="1201" w:type="dxa"/>
          </w:tcPr>
          <w:p w14:paraId="6A506417" w14:textId="77777777" w:rsidR="00515EBD" w:rsidDel="006272CA" w:rsidRDefault="00515EBD" w:rsidP="000B6CD2">
            <w:commentRangeStart w:id="2"/>
            <w:r>
              <w:lastRenderedPageBreak/>
              <w:t>Usage</w:t>
            </w:r>
            <w:commentRangeEnd w:id="2"/>
            <w:r>
              <w:rPr>
                <w:rStyle w:val="CommentReference"/>
              </w:rPr>
              <w:commentReference w:id="2"/>
            </w:r>
          </w:p>
        </w:tc>
      </w:tr>
      <w:tr w:rsidR="00515EBD" w14:paraId="4495EA53" w14:textId="77777777" w:rsidTr="000B6CD2">
        <w:tc>
          <w:tcPr>
            <w:tcW w:w="9016" w:type="dxa"/>
            <w:gridSpan w:val="6"/>
          </w:tcPr>
          <w:p w14:paraId="4B70E1DE" w14:textId="77777777" w:rsidR="00515EBD" w:rsidRDefault="00515EBD" w:rsidP="000B6CD2">
            <w:pPr>
              <w:jc w:val="center"/>
            </w:pPr>
            <w:r>
              <w:lastRenderedPageBreak/>
              <w:t>CDR</w:t>
            </w:r>
          </w:p>
        </w:tc>
      </w:tr>
      <w:tr w:rsidR="00515EBD" w14:paraId="0A968070" w14:textId="77777777" w:rsidTr="00DC39A2">
        <w:tc>
          <w:tcPr>
            <w:tcW w:w="1270" w:type="dxa"/>
          </w:tcPr>
          <w:p w14:paraId="464B427A" w14:textId="46E4EA04" w:rsidR="00515EBD" w:rsidRDefault="0023727C" w:rsidP="000B6CD2">
            <w:r>
              <w:t>CM-xxxx</w:t>
            </w:r>
          </w:p>
        </w:tc>
        <w:tc>
          <w:tcPr>
            <w:tcW w:w="1481" w:type="dxa"/>
          </w:tcPr>
          <w:p w14:paraId="5042115E" w14:textId="709BF136" w:rsidR="00515EBD" w:rsidRDefault="00DC39A2" w:rsidP="000B6CD2">
            <w:r>
              <w:t>CFC</w:t>
            </w:r>
          </w:p>
        </w:tc>
        <w:tc>
          <w:tcPr>
            <w:tcW w:w="1661" w:type="dxa"/>
          </w:tcPr>
          <w:p w14:paraId="11A13531" w14:textId="77777777" w:rsidR="00515EBD" w:rsidRDefault="00515EBD" w:rsidP="000B6CD2"/>
        </w:tc>
        <w:tc>
          <w:tcPr>
            <w:tcW w:w="2227" w:type="dxa"/>
          </w:tcPr>
          <w:p w14:paraId="70825DCF" w14:textId="77777777" w:rsidR="00515EBD" w:rsidRDefault="00515EBD" w:rsidP="000B6CD2"/>
        </w:tc>
        <w:tc>
          <w:tcPr>
            <w:tcW w:w="1176" w:type="dxa"/>
          </w:tcPr>
          <w:p w14:paraId="5455B334" w14:textId="3FB4AAB6" w:rsidR="00515EBD" w:rsidRDefault="00685640" w:rsidP="000B6CD2">
            <w:r>
              <w:t>demo</w:t>
            </w:r>
          </w:p>
        </w:tc>
        <w:tc>
          <w:tcPr>
            <w:tcW w:w="1201" w:type="dxa"/>
          </w:tcPr>
          <w:p w14:paraId="76C8A608" w14:textId="77777777" w:rsidR="00515EBD" w:rsidRDefault="00515EBD" w:rsidP="000B6CD2"/>
        </w:tc>
      </w:tr>
      <w:tr w:rsidR="0023727C" w14:paraId="2FB4FAB3" w14:textId="77777777" w:rsidTr="00DC39A2">
        <w:tc>
          <w:tcPr>
            <w:tcW w:w="1270" w:type="dxa"/>
          </w:tcPr>
          <w:p w14:paraId="28847382" w14:textId="77777777" w:rsidR="0023727C" w:rsidRDefault="0023727C" w:rsidP="000B6CD2"/>
        </w:tc>
        <w:tc>
          <w:tcPr>
            <w:tcW w:w="1481" w:type="dxa"/>
          </w:tcPr>
          <w:p w14:paraId="7C500B81" w14:textId="5B76B52C" w:rsidR="0023727C" w:rsidRDefault="00DC39A2" w:rsidP="000B6CD2">
            <w:r>
              <w:t>JCH</w:t>
            </w:r>
          </w:p>
        </w:tc>
        <w:tc>
          <w:tcPr>
            <w:tcW w:w="1661" w:type="dxa"/>
          </w:tcPr>
          <w:p w14:paraId="25D6466E" w14:textId="77777777" w:rsidR="0023727C" w:rsidRDefault="0023727C" w:rsidP="000B6CD2"/>
        </w:tc>
        <w:tc>
          <w:tcPr>
            <w:tcW w:w="2227" w:type="dxa"/>
          </w:tcPr>
          <w:p w14:paraId="2858B976" w14:textId="77777777" w:rsidR="0023727C" w:rsidRDefault="0023727C" w:rsidP="000B6CD2"/>
        </w:tc>
        <w:tc>
          <w:tcPr>
            <w:tcW w:w="1176" w:type="dxa"/>
          </w:tcPr>
          <w:p w14:paraId="6ECFB2FD" w14:textId="77777777" w:rsidR="0023727C" w:rsidRDefault="0023727C" w:rsidP="000B6CD2"/>
        </w:tc>
        <w:tc>
          <w:tcPr>
            <w:tcW w:w="1201" w:type="dxa"/>
          </w:tcPr>
          <w:p w14:paraId="31128CEC" w14:textId="77777777" w:rsidR="0023727C" w:rsidRDefault="0023727C" w:rsidP="000B6CD2"/>
        </w:tc>
      </w:tr>
      <w:tr w:rsidR="0023727C" w14:paraId="2CA6973A" w14:textId="77777777" w:rsidTr="00DC39A2">
        <w:tc>
          <w:tcPr>
            <w:tcW w:w="1270" w:type="dxa"/>
          </w:tcPr>
          <w:p w14:paraId="06C2895A" w14:textId="77777777" w:rsidR="0023727C" w:rsidRDefault="0023727C" w:rsidP="000B6CD2"/>
        </w:tc>
        <w:tc>
          <w:tcPr>
            <w:tcW w:w="1481" w:type="dxa"/>
          </w:tcPr>
          <w:p w14:paraId="701BF804" w14:textId="426BC2C2" w:rsidR="0023727C" w:rsidRDefault="00DC39A2" w:rsidP="000B6CD2">
            <w:r>
              <w:t>CTO</w:t>
            </w:r>
          </w:p>
        </w:tc>
        <w:tc>
          <w:tcPr>
            <w:tcW w:w="1661" w:type="dxa"/>
          </w:tcPr>
          <w:p w14:paraId="7C06A5BD" w14:textId="77777777" w:rsidR="0023727C" w:rsidRDefault="0023727C" w:rsidP="000B6CD2"/>
        </w:tc>
        <w:tc>
          <w:tcPr>
            <w:tcW w:w="2227" w:type="dxa"/>
          </w:tcPr>
          <w:p w14:paraId="26114045" w14:textId="77777777" w:rsidR="0023727C" w:rsidRDefault="0023727C" w:rsidP="000B6CD2"/>
        </w:tc>
        <w:tc>
          <w:tcPr>
            <w:tcW w:w="1176" w:type="dxa"/>
          </w:tcPr>
          <w:p w14:paraId="7EDB4D3C" w14:textId="77777777" w:rsidR="0023727C" w:rsidRDefault="0023727C" w:rsidP="000B6CD2"/>
        </w:tc>
        <w:tc>
          <w:tcPr>
            <w:tcW w:w="1201" w:type="dxa"/>
          </w:tcPr>
          <w:p w14:paraId="3E2F0383" w14:textId="77777777" w:rsidR="0023727C" w:rsidRDefault="0023727C" w:rsidP="000B6CD2"/>
        </w:tc>
      </w:tr>
      <w:tr w:rsidR="0023727C" w14:paraId="2DCD4039" w14:textId="77777777" w:rsidTr="00DC39A2">
        <w:tc>
          <w:tcPr>
            <w:tcW w:w="1270" w:type="dxa"/>
          </w:tcPr>
          <w:p w14:paraId="524DCE52" w14:textId="77777777" w:rsidR="0023727C" w:rsidRDefault="0023727C" w:rsidP="000B6CD2"/>
        </w:tc>
        <w:tc>
          <w:tcPr>
            <w:tcW w:w="1481" w:type="dxa"/>
          </w:tcPr>
          <w:p w14:paraId="0DF103D2" w14:textId="01D0F54A" w:rsidR="0023727C" w:rsidRDefault="00DC39A2" w:rsidP="000B6CD2">
            <w:r>
              <w:t>CPH</w:t>
            </w:r>
          </w:p>
        </w:tc>
        <w:tc>
          <w:tcPr>
            <w:tcW w:w="1661" w:type="dxa"/>
          </w:tcPr>
          <w:p w14:paraId="722C5592" w14:textId="77777777" w:rsidR="0023727C" w:rsidRDefault="0023727C" w:rsidP="000B6CD2"/>
        </w:tc>
        <w:tc>
          <w:tcPr>
            <w:tcW w:w="2227" w:type="dxa"/>
          </w:tcPr>
          <w:p w14:paraId="29DBAA6A" w14:textId="77777777" w:rsidR="0023727C" w:rsidRDefault="0023727C" w:rsidP="000B6CD2"/>
        </w:tc>
        <w:tc>
          <w:tcPr>
            <w:tcW w:w="1176" w:type="dxa"/>
          </w:tcPr>
          <w:p w14:paraId="6B257F65" w14:textId="77777777" w:rsidR="0023727C" w:rsidRDefault="0023727C" w:rsidP="000B6CD2"/>
        </w:tc>
        <w:tc>
          <w:tcPr>
            <w:tcW w:w="1201" w:type="dxa"/>
          </w:tcPr>
          <w:p w14:paraId="18952C32" w14:textId="77777777" w:rsidR="0023727C" w:rsidRDefault="0023727C" w:rsidP="000B6CD2"/>
        </w:tc>
      </w:tr>
      <w:tr w:rsidR="00DC39A2" w14:paraId="10FAF4C3" w14:textId="77777777" w:rsidTr="00DC39A2">
        <w:tc>
          <w:tcPr>
            <w:tcW w:w="1270" w:type="dxa"/>
          </w:tcPr>
          <w:p w14:paraId="33BEB2C5" w14:textId="77777777" w:rsidR="00DC39A2" w:rsidRDefault="00DC39A2" w:rsidP="000B6CD2"/>
        </w:tc>
        <w:tc>
          <w:tcPr>
            <w:tcW w:w="1481" w:type="dxa"/>
          </w:tcPr>
          <w:p w14:paraId="35DCF8EC" w14:textId="0E9F6440" w:rsidR="00DC39A2" w:rsidRDefault="00DC39A2" w:rsidP="000B6CD2">
            <w:r>
              <w:t>LWP</w:t>
            </w:r>
          </w:p>
        </w:tc>
        <w:tc>
          <w:tcPr>
            <w:tcW w:w="1661" w:type="dxa"/>
          </w:tcPr>
          <w:p w14:paraId="794648E7" w14:textId="77777777" w:rsidR="00DC39A2" w:rsidRDefault="00DC39A2" w:rsidP="000B6CD2"/>
        </w:tc>
        <w:tc>
          <w:tcPr>
            <w:tcW w:w="2227" w:type="dxa"/>
          </w:tcPr>
          <w:p w14:paraId="1867B796" w14:textId="77777777" w:rsidR="00DC39A2" w:rsidRDefault="00DC39A2" w:rsidP="000B6CD2"/>
        </w:tc>
        <w:tc>
          <w:tcPr>
            <w:tcW w:w="1176" w:type="dxa"/>
          </w:tcPr>
          <w:p w14:paraId="5DFABE19" w14:textId="77777777" w:rsidR="00DC39A2" w:rsidRDefault="00DC39A2" w:rsidP="000B6CD2"/>
        </w:tc>
        <w:tc>
          <w:tcPr>
            <w:tcW w:w="1201" w:type="dxa"/>
          </w:tcPr>
          <w:p w14:paraId="775B9F4B" w14:textId="77777777" w:rsidR="00DC39A2" w:rsidRDefault="00DC39A2" w:rsidP="000B6CD2"/>
        </w:tc>
      </w:tr>
      <w:tr w:rsidR="00DC39A2" w14:paraId="262FC684" w14:textId="77777777" w:rsidTr="00DC39A2">
        <w:tc>
          <w:tcPr>
            <w:tcW w:w="1270" w:type="dxa"/>
          </w:tcPr>
          <w:p w14:paraId="2C1B5C1D" w14:textId="77777777" w:rsidR="00DC39A2" w:rsidRDefault="00DC39A2" w:rsidP="000B6CD2"/>
        </w:tc>
        <w:tc>
          <w:tcPr>
            <w:tcW w:w="1481" w:type="dxa"/>
          </w:tcPr>
          <w:p w14:paraId="30A97D08" w14:textId="6A6AEE9A" w:rsidR="00DC39A2" w:rsidRDefault="00DC39A2" w:rsidP="000B6CD2">
            <w:r>
              <w:t>IWP</w:t>
            </w:r>
          </w:p>
        </w:tc>
        <w:tc>
          <w:tcPr>
            <w:tcW w:w="1661" w:type="dxa"/>
          </w:tcPr>
          <w:p w14:paraId="712E7418" w14:textId="77777777" w:rsidR="00DC39A2" w:rsidRDefault="00DC39A2" w:rsidP="000B6CD2"/>
        </w:tc>
        <w:tc>
          <w:tcPr>
            <w:tcW w:w="2227" w:type="dxa"/>
          </w:tcPr>
          <w:p w14:paraId="1E28B4E8" w14:textId="77777777" w:rsidR="00DC39A2" w:rsidRDefault="00DC39A2" w:rsidP="000B6CD2"/>
        </w:tc>
        <w:tc>
          <w:tcPr>
            <w:tcW w:w="1176" w:type="dxa"/>
          </w:tcPr>
          <w:p w14:paraId="1AB0E93F" w14:textId="77777777" w:rsidR="00DC39A2" w:rsidRDefault="00DC39A2" w:rsidP="000B6CD2"/>
        </w:tc>
        <w:tc>
          <w:tcPr>
            <w:tcW w:w="1201" w:type="dxa"/>
          </w:tcPr>
          <w:p w14:paraId="0FF0DBDF" w14:textId="77777777" w:rsidR="00DC39A2" w:rsidRDefault="00DC39A2" w:rsidP="000B6CD2"/>
        </w:tc>
      </w:tr>
      <w:tr w:rsidR="00DC39A2" w14:paraId="5C14E553" w14:textId="77777777" w:rsidTr="00DC39A2">
        <w:tc>
          <w:tcPr>
            <w:tcW w:w="1270" w:type="dxa"/>
          </w:tcPr>
          <w:p w14:paraId="6919AF77" w14:textId="77777777" w:rsidR="00DC39A2" w:rsidRDefault="00DC39A2" w:rsidP="00DC39A2"/>
        </w:tc>
        <w:tc>
          <w:tcPr>
            <w:tcW w:w="1481" w:type="dxa"/>
          </w:tcPr>
          <w:p w14:paraId="196D5B2C" w14:textId="4C58A214" w:rsidR="00DC39A2" w:rsidRDefault="00DC39A2" w:rsidP="00DC39A2">
            <w:r>
              <w:t>RSF</w:t>
            </w:r>
          </w:p>
        </w:tc>
        <w:tc>
          <w:tcPr>
            <w:tcW w:w="1661" w:type="dxa"/>
          </w:tcPr>
          <w:p w14:paraId="134F72E4" w14:textId="77777777" w:rsidR="00DC39A2" w:rsidRDefault="00DC39A2" w:rsidP="00DC39A2"/>
        </w:tc>
        <w:tc>
          <w:tcPr>
            <w:tcW w:w="2227" w:type="dxa"/>
          </w:tcPr>
          <w:p w14:paraId="69F74860" w14:textId="77777777" w:rsidR="00DC39A2" w:rsidRDefault="00DC39A2" w:rsidP="00DC39A2"/>
        </w:tc>
        <w:tc>
          <w:tcPr>
            <w:tcW w:w="1176" w:type="dxa"/>
          </w:tcPr>
          <w:p w14:paraId="4EA089E1" w14:textId="77777777" w:rsidR="00DC39A2" w:rsidRDefault="00DC39A2" w:rsidP="00DC39A2"/>
        </w:tc>
        <w:tc>
          <w:tcPr>
            <w:tcW w:w="1201" w:type="dxa"/>
          </w:tcPr>
          <w:p w14:paraId="7FD65201" w14:textId="77777777" w:rsidR="00DC39A2" w:rsidRDefault="00DC39A2" w:rsidP="00DC39A2"/>
        </w:tc>
      </w:tr>
      <w:tr w:rsidR="00DC39A2" w14:paraId="62EF12EA" w14:textId="77777777" w:rsidTr="00DC39A2">
        <w:tc>
          <w:tcPr>
            <w:tcW w:w="1270" w:type="dxa"/>
          </w:tcPr>
          <w:p w14:paraId="743A9F0B" w14:textId="77777777" w:rsidR="00DC39A2" w:rsidRDefault="00DC39A2" w:rsidP="00DC39A2"/>
        </w:tc>
        <w:tc>
          <w:tcPr>
            <w:tcW w:w="1481" w:type="dxa"/>
          </w:tcPr>
          <w:p w14:paraId="07F46F59" w14:textId="7F4EAF94" w:rsidR="00DC39A2" w:rsidRDefault="00DC39A2" w:rsidP="00DC39A2">
            <w:r>
              <w:t>OLR</w:t>
            </w:r>
          </w:p>
        </w:tc>
        <w:tc>
          <w:tcPr>
            <w:tcW w:w="1661" w:type="dxa"/>
          </w:tcPr>
          <w:p w14:paraId="476050AB" w14:textId="77777777" w:rsidR="00DC39A2" w:rsidRDefault="00DC39A2" w:rsidP="00DC39A2"/>
        </w:tc>
        <w:tc>
          <w:tcPr>
            <w:tcW w:w="2227" w:type="dxa"/>
          </w:tcPr>
          <w:p w14:paraId="550397D2" w14:textId="77777777" w:rsidR="00DC39A2" w:rsidRDefault="00DC39A2" w:rsidP="00DC39A2"/>
        </w:tc>
        <w:tc>
          <w:tcPr>
            <w:tcW w:w="1176" w:type="dxa"/>
          </w:tcPr>
          <w:p w14:paraId="05E43C1E" w14:textId="77777777" w:rsidR="00DC39A2" w:rsidRDefault="00DC39A2" w:rsidP="00DC39A2"/>
        </w:tc>
        <w:tc>
          <w:tcPr>
            <w:tcW w:w="1201" w:type="dxa"/>
          </w:tcPr>
          <w:p w14:paraId="1FE302CC" w14:textId="77777777" w:rsidR="00DC39A2" w:rsidRDefault="00DC39A2" w:rsidP="00DC39A2"/>
        </w:tc>
      </w:tr>
      <w:tr w:rsidR="00685640" w14:paraId="6B05866D" w14:textId="77777777" w:rsidTr="00DC39A2">
        <w:tc>
          <w:tcPr>
            <w:tcW w:w="1270" w:type="dxa"/>
          </w:tcPr>
          <w:p w14:paraId="1B52A41E" w14:textId="77777777" w:rsidR="00685640" w:rsidRDefault="00685640" w:rsidP="00DC39A2"/>
        </w:tc>
        <w:tc>
          <w:tcPr>
            <w:tcW w:w="1481" w:type="dxa"/>
          </w:tcPr>
          <w:p w14:paraId="4C6EE52B" w14:textId="1EEBD398" w:rsidR="00685640" w:rsidRDefault="00685640" w:rsidP="00DC39A2">
            <w:r>
              <w:t>SIS, etc.</w:t>
            </w:r>
          </w:p>
        </w:tc>
        <w:tc>
          <w:tcPr>
            <w:tcW w:w="1661" w:type="dxa"/>
          </w:tcPr>
          <w:p w14:paraId="555A8D65" w14:textId="77777777" w:rsidR="00685640" w:rsidRDefault="00685640" w:rsidP="00DC39A2"/>
        </w:tc>
        <w:tc>
          <w:tcPr>
            <w:tcW w:w="2227" w:type="dxa"/>
          </w:tcPr>
          <w:p w14:paraId="0DEF2F51" w14:textId="4EC64BC8" w:rsidR="00685640" w:rsidRDefault="00685640" w:rsidP="00DC39A2">
            <w:r>
              <w:t>SARAH-5 products</w:t>
            </w:r>
          </w:p>
        </w:tc>
        <w:tc>
          <w:tcPr>
            <w:tcW w:w="1176" w:type="dxa"/>
          </w:tcPr>
          <w:p w14:paraId="2BF6DED0" w14:textId="77777777" w:rsidR="00685640" w:rsidRDefault="00685640" w:rsidP="00DC39A2"/>
        </w:tc>
        <w:tc>
          <w:tcPr>
            <w:tcW w:w="1201" w:type="dxa"/>
          </w:tcPr>
          <w:p w14:paraId="38CEA7BB" w14:textId="77777777" w:rsidR="00685640" w:rsidRDefault="00685640" w:rsidP="00DC39A2"/>
        </w:tc>
      </w:tr>
      <w:tr w:rsidR="00DC39A2" w14:paraId="1FDED569" w14:textId="77777777" w:rsidTr="00DC39A2">
        <w:tc>
          <w:tcPr>
            <w:tcW w:w="1270" w:type="dxa"/>
          </w:tcPr>
          <w:p w14:paraId="53FC10F0" w14:textId="77777777" w:rsidR="00DC39A2" w:rsidRDefault="00DC39A2" w:rsidP="00DC39A2"/>
        </w:tc>
        <w:tc>
          <w:tcPr>
            <w:tcW w:w="1481" w:type="dxa"/>
          </w:tcPr>
          <w:p w14:paraId="08229B7C" w14:textId="08B2CA90" w:rsidR="00DC39A2" w:rsidRDefault="00DC39A2" w:rsidP="00DC39A2">
            <w:r>
              <w:t>LST</w:t>
            </w:r>
          </w:p>
        </w:tc>
        <w:tc>
          <w:tcPr>
            <w:tcW w:w="1661" w:type="dxa"/>
          </w:tcPr>
          <w:p w14:paraId="32B3A4C9" w14:textId="77777777" w:rsidR="00DC39A2" w:rsidRDefault="00DC39A2" w:rsidP="00DC39A2"/>
        </w:tc>
        <w:tc>
          <w:tcPr>
            <w:tcW w:w="2227" w:type="dxa"/>
          </w:tcPr>
          <w:p w14:paraId="30C58A76" w14:textId="77777777" w:rsidR="00DC39A2" w:rsidRDefault="00DC39A2" w:rsidP="00DC39A2"/>
        </w:tc>
        <w:tc>
          <w:tcPr>
            <w:tcW w:w="1176" w:type="dxa"/>
          </w:tcPr>
          <w:p w14:paraId="255DA9BC" w14:textId="39B1F5C2" w:rsidR="00DC39A2" w:rsidRDefault="00685640" w:rsidP="00DC39A2">
            <w:r>
              <w:t>PCR</w:t>
            </w:r>
          </w:p>
        </w:tc>
        <w:tc>
          <w:tcPr>
            <w:tcW w:w="1201" w:type="dxa"/>
          </w:tcPr>
          <w:p w14:paraId="1545551C" w14:textId="77777777" w:rsidR="00DC39A2" w:rsidRDefault="00DC39A2" w:rsidP="00DC39A2"/>
        </w:tc>
      </w:tr>
      <w:tr w:rsidR="00DC39A2" w14:paraId="1C91A01C" w14:textId="77777777" w:rsidTr="00DC39A2">
        <w:tc>
          <w:tcPr>
            <w:tcW w:w="1270" w:type="dxa"/>
          </w:tcPr>
          <w:p w14:paraId="06834BF5" w14:textId="77777777" w:rsidR="00DC39A2" w:rsidRDefault="00DC39A2" w:rsidP="00DC39A2"/>
        </w:tc>
        <w:tc>
          <w:tcPr>
            <w:tcW w:w="1481" w:type="dxa"/>
          </w:tcPr>
          <w:p w14:paraId="7605A8A7" w14:textId="27E73C6B" w:rsidR="00DC39A2" w:rsidRDefault="00DC39A2" w:rsidP="00DC39A2">
            <w:r>
              <w:t>LEH</w:t>
            </w:r>
          </w:p>
        </w:tc>
        <w:tc>
          <w:tcPr>
            <w:tcW w:w="1661" w:type="dxa"/>
          </w:tcPr>
          <w:p w14:paraId="522406C7" w14:textId="77777777" w:rsidR="00DC39A2" w:rsidRDefault="00DC39A2" w:rsidP="00DC39A2"/>
        </w:tc>
        <w:tc>
          <w:tcPr>
            <w:tcW w:w="2227" w:type="dxa"/>
          </w:tcPr>
          <w:p w14:paraId="4B24E0BA" w14:textId="77777777" w:rsidR="00DC39A2" w:rsidRDefault="00DC39A2" w:rsidP="00DC39A2"/>
        </w:tc>
        <w:tc>
          <w:tcPr>
            <w:tcW w:w="1176" w:type="dxa"/>
          </w:tcPr>
          <w:p w14:paraId="60CE10A4" w14:textId="31726547" w:rsidR="00DC39A2" w:rsidRDefault="00685640" w:rsidP="00DC39A2">
            <w:r>
              <w:t>PCR</w:t>
            </w:r>
          </w:p>
        </w:tc>
        <w:tc>
          <w:tcPr>
            <w:tcW w:w="1201" w:type="dxa"/>
          </w:tcPr>
          <w:p w14:paraId="5C6151F2" w14:textId="77777777" w:rsidR="00DC39A2" w:rsidRDefault="00DC39A2" w:rsidP="00DC39A2"/>
        </w:tc>
      </w:tr>
      <w:tr w:rsidR="00DC39A2" w14:paraId="42C19E95" w14:textId="77777777" w:rsidTr="000B6CD2">
        <w:tc>
          <w:tcPr>
            <w:tcW w:w="9016" w:type="dxa"/>
            <w:gridSpan w:val="6"/>
          </w:tcPr>
          <w:p w14:paraId="4ACA0228" w14:textId="77777777" w:rsidR="00DC39A2" w:rsidRDefault="00DC39A2" w:rsidP="00DC39A2">
            <w:pPr>
              <w:jc w:val="center"/>
            </w:pPr>
            <w:r>
              <w:t>ICDR</w:t>
            </w:r>
          </w:p>
        </w:tc>
      </w:tr>
      <w:tr w:rsidR="00DC39A2" w14:paraId="44C3EADE" w14:textId="77777777" w:rsidTr="00DC39A2">
        <w:tc>
          <w:tcPr>
            <w:tcW w:w="1270" w:type="dxa"/>
          </w:tcPr>
          <w:p w14:paraId="18EDA31B" w14:textId="460B7869" w:rsidR="00DC39A2" w:rsidRDefault="00DC39A2" w:rsidP="00DC39A2">
            <w:r>
              <w:t>Same as CDR</w:t>
            </w:r>
          </w:p>
        </w:tc>
        <w:tc>
          <w:tcPr>
            <w:tcW w:w="1481" w:type="dxa"/>
          </w:tcPr>
          <w:p w14:paraId="6F9708A4" w14:textId="77777777" w:rsidR="00DC39A2" w:rsidRDefault="00DC39A2" w:rsidP="00DC39A2"/>
        </w:tc>
        <w:tc>
          <w:tcPr>
            <w:tcW w:w="1661" w:type="dxa"/>
          </w:tcPr>
          <w:p w14:paraId="10336083" w14:textId="77777777" w:rsidR="00DC39A2" w:rsidRDefault="00DC39A2" w:rsidP="00DC39A2"/>
        </w:tc>
        <w:tc>
          <w:tcPr>
            <w:tcW w:w="2227" w:type="dxa"/>
          </w:tcPr>
          <w:p w14:paraId="1E0A287B" w14:textId="77777777" w:rsidR="00DC39A2" w:rsidRDefault="00DC39A2" w:rsidP="00DC39A2"/>
        </w:tc>
        <w:tc>
          <w:tcPr>
            <w:tcW w:w="1176" w:type="dxa"/>
          </w:tcPr>
          <w:p w14:paraId="06BFB494" w14:textId="77777777" w:rsidR="00DC39A2" w:rsidRDefault="00DC39A2" w:rsidP="00DC39A2"/>
        </w:tc>
        <w:tc>
          <w:tcPr>
            <w:tcW w:w="1201" w:type="dxa"/>
          </w:tcPr>
          <w:p w14:paraId="037F4698" w14:textId="77777777" w:rsidR="00DC39A2" w:rsidRDefault="00DC39A2" w:rsidP="00DC39A2"/>
        </w:tc>
      </w:tr>
      <w:tr w:rsidR="00DC39A2" w14:paraId="0B39A977" w14:textId="77777777" w:rsidTr="000B6CD2">
        <w:tc>
          <w:tcPr>
            <w:tcW w:w="9016" w:type="dxa"/>
            <w:gridSpan w:val="6"/>
          </w:tcPr>
          <w:p w14:paraId="2B162296" w14:textId="77777777" w:rsidR="00DC39A2" w:rsidRDefault="00DC39A2" w:rsidP="00DC39A2">
            <w:pPr>
              <w:jc w:val="center"/>
            </w:pPr>
            <w:r>
              <w:t>Normal and anomalies</w:t>
            </w:r>
          </w:p>
        </w:tc>
      </w:tr>
      <w:tr w:rsidR="00DC39A2" w14:paraId="3C8F8779" w14:textId="77777777" w:rsidTr="00DC39A2">
        <w:tc>
          <w:tcPr>
            <w:tcW w:w="1270" w:type="dxa"/>
          </w:tcPr>
          <w:p w14:paraId="3E26ECF5" w14:textId="33CA785E" w:rsidR="00DC39A2" w:rsidRDefault="00DC39A2" w:rsidP="00DC39A2">
            <w:r>
              <w:t>n.a.</w:t>
            </w:r>
          </w:p>
        </w:tc>
        <w:tc>
          <w:tcPr>
            <w:tcW w:w="1481" w:type="dxa"/>
          </w:tcPr>
          <w:p w14:paraId="765D4BB7" w14:textId="77777777" w:rsidR="00DC39A2" w:rsidRDefault="00DC39A2" w:rsidP="00DC39A2"/>
        </w:tc>
        <w:tc>
          <w:tcPr>
            <w:tcW w:w="1661" w:type="dxa"/>
          </w:tcPr>
          <w:p w14:paraId="742EAE14" w14:textId="77777777" w:rsidR="00DC39A2" w:rsidRDefault="00DC39A2" w:rsidP="00DC39A2"/>
        </w:tc>
        <w:tc>
          <w:tcPr>
            <w:tcW w:w="2227" w:type="dxa"/>
          </w:tcPr>
          <w:p w14:paraId="3DD9262F" w14:textId="77777777" w:rsidR="00DC39A2" w:rsidRDefault="00DC39A2" w:rsidP="00DC39A2"/>
        </w:tc>
        <w:tc>
          <w:tcPr>
            <w:tcW w:w="1176" w:type="dxa"/>
          </w:tcPr>
          <w:p w14:paraId="4E9AA8B9" w14:textId="77777777" w:rsidR="00DC39A2" w:rsidRDefault="00DC39A2" w:rsidP="00DC39A2"/>
        </w:tc>
        <w:tc>
          <w:tcPr>
            <w:tcW w:w="1201" w:type="dxa"/>
          </w:tcPr>
          <w:p w14:paraId="1E479E45" w14:textId="77777777" w:rsidR="00DC39A2" w:rsidRDefault="00DC39A2" w:rsidP="00DC39A2"/>
        </w:tc>
      </w:tr>
    </w:tbl>
    <w:p w14:paraId="694CEE98" w14:textId="77777777" w:rsidR="00515EBD" w:rsidRDefault="00515EBD" w:rsidP="00515EBD"/>
    <w:p w14:paraId="476A1B8E" w14:textId="77777777" w:rsidR="00515EBD" w:rsidRDefault="00515EBD" w:rsidP="00515EBD">
      <w:pPr>
        <w:pStyle w:val="Heading4"/>
      </w:pPr>
      <w:r>
        <w:t>Current usage of CM SAF products</w:t>
      </w:r>
    </w:p>
    <w:p w14:paraId="4CAFE45C" w14:textId="77777777" w:rsidR="00515EBD" w:rsidRDefault="00515EBD" w:rsidP="00515EBD"/>
    <w:p w14:paraId="12D88C18" w14:textId="77777777" w:rsidR="00515EBD" w:rsidRDefault="00515EBD" w:rsidP="00515EBD">
      <w:pPr>
        <w:pStyle w:val="Heading5"/>
      </w:pPr>
      <w:r>
        <w:t>Usage by services in EUMETSAT member states</w:t>
      </w:r>
    </w:p>
    <w:p w14:paraId="18833310" w14:textId="77777777" w:rsidR="00515EBD" w:rsidRDefault="00515EBD" w:rsidP="00515EBD"/>
    <w:p w14:paraId="7C4AA515" w14:textId="77777777" w:rsidR="00515EBD" w:rsidRDefault="00515EBD" w:rsidP="00515EBD">
      <w:r>
        <w:t xml:space="preserve">For the members of the product families, already available to users, list of the most relevant regular product usage cases in </w:t>
      </w:r>
      <w:r w:rsidRPr="00E371B5">
        <w:rPr>
          <w:b/>
          <w:bCs/>
        </w:rPr>
        <w:t>services by member states</w:t>
      </w:r>
      <w:r>
        <w:t xml:space="preserve">, indicating the specific user, the application, the value of the product in this application and evidence of the product usage (e.g. references, URLs, etc.). </w:t>
      </w:r>
    </w:p>
    <w:p w14:paraId="56AC0047" w14:textId="77777777" w:rsidR="00515EBD" w:rsidRPr="00965A72" w:rsidRDefault="00515EBD" w:rsidP="00515EBD">
      <w:pPr>
        <w:rPr>
          <w:color w:val="FF0000"/>
        </w:rPr>
      </w:pPr>
      <w:r w:rsidRPr="00965A72">
        <w:rPr>
          <w:color w:val="FF0000"/>
        </w:rPr>
        <w:t>&lt;</w:t>
      </w:r>
      <w:r>
        <w:rPr>
          <w:color w:val="FF0000"/>
        </w:rPr>
        <w:t>further information will come from DWD</w:t>
      </w:r>
      <w:r w:rsidRPr="00965A72">
        <w:rPr>
          <w:color w:val="FF0000"/>
        </w:rPr>
        <w:t>&gt;</w:t>
      </w:r>
    </w:p>
    <w:p w14:paraId="1F938221" w14:textId="77777777" w:rsidR="00515EBD" w:rsidRDefault="00515EBD" w:rsidP="00515EBD"/>
    <w:p w14:paraId="42FAB006" w14:textId="73A4183B" w:rsidR="00685640" w:rsidRDefault="00685640" w:rsidP="00515EBD">
      <w:r>
        <w:t>New dataset: no users yet.</w:t>
      </w:r>
    </w:p>
    <w:p w14:paraId="78F3F9C3" w14:textId="77777777" w:rsidR="00515EBD" w:rsidRDefault="00515EBD" w:rsidP="00515EBD">
      <w:pPr>
        <w:pStyle w:val="Heading5"/>
      </w:pPr>
      <w:r>
        <w:t>Other relevant usage</w:t>
      </w:r>
    </w:p>
    <w:p w14:paraId="42C19C82" w14:textId="77777777" w:rsidR="00515EBD" w:rsidRDefault="00515EBD" w:rsidP="00515EBD">
      <w:r>
        <w:t>In a similar structure as in the previous section, but for other relevant usage cases as relevant for the proposal.+</w:t>
      </w:r>
    </w:p>
    <w:p w14:paraId="189E0C02" w14:textId="77777777" w:rsidR="00515EBD" w:rsidRPr="00965A72" w:rsidRDefault="00515EBD" w:rsidP="00515EBD">
      <w:pPr>
        <w:rPr>
          <w:color w:val="FF0000"/>
        </w:rPr>
      </w:pPr>
      <w:r w:rsidRPr="00965A72">
        <w:rPr>
          <w:color w:val="FF0000"/>
        </w:rPr>
        <w:t>&lt;</w:t>
      </w:r>
      <w:r>
        <w:rPr>
          <w:color w:val="FF0000"/>
        </w:rPr>
        <w:t>further information will come from DWD</w:t>
      </w:r>
      <w:r w:rsidRPr="00965A72">
        <w:rPr>
          <w:color w:val="FF0000"/>
        </w:rPr>
        <w:t>&gt;</w:t>
      </w:r>
    </w:p>
    <w:p w14:paraId="023F67F8" w14:textId="77777777" w:rsidR="00515EBD" w:rsidRDefault="00515EBD" w:rsidP="00515EBD"/>
    <w:p w14:paraId="55845442" w14:textId="77777777" w:rsidR="00515EBD" w:rsidRDefault="00515EBD" w:rsidP="00515EBD">
      <w:pPr>
        <w:pStyle w:val="Heading4"/>
      </w:pPr>
      <w:r>
        <w:lastRenderedPageBreak/>
        <w:t>Key improvements</w:t>
      </w:r>
    </w:p>
    <w:p w14:paraId="50A1468A" w14:textId="77777777" w:rsidR="00515EBD" w:rsidRDefault="00515EBD" w:rsidP="00515EBD">
      <w:r>
        <w:t>&lt;Remove if n/a&gt;</w:t>
      </w:r>
    </w:p>
    <w:p w14:paraId="561BEF74" w14:textId="77777777" w:rsidR="00515EBD" w:rsidRDefault="00515EBD" w:rsidP="00515EBD">
      <w:r>
        <w:t>&lt;key improvements: short text + bullets – ie answer the question: why a new version?, may include major new validation aspects or changes in processing as well&gt;</w:t>
      </w:r>
    </w:p>
    <w:p w14:paraId="08BE0E62" w14:textId="77777777" w:rsidR="00515EBD" w:rsidRDefault="00515EBD" w:rsidP="00515EBD"/>
    <w:p w14:paraId="7E3A85E3" w14:textId="77777777" w:rsidR="00515EBD" w:rsidRDefault="00515EBD" w:rsidP="00515EBD">
      <w:r>
        <w:t>&lt;below: Remove if n/a&gt;</w:t>
      </w:r>
    </w:p>
    <w:p w14:paraId="262F4FD3" w14:textId="77777777" w:rsidR="00515EBD" w:rsidRDefault="00515EBD" w:rsidP="00515EBD">
      <w:pPr>
        <w:rPr>
          <w:i/>
          <w:sz w:val="28"/>
          <w:szCs w:val="28"/>
        </w:rPr>
      </w:pPr>
      <w:r w:rsidRPr="00965A72">
        <w:rPr>
          <w:i/>
          <w:sz w:val="28"/>
          <w:szCs w:val="28"/>
        </w:rPr>
        <w:t>CDR</w:t>
      </w:r>
    </w:p>
    <w:p w14:paraId="00161CF6" w14:textId="77777777" w:rsidR="00515EBD" w:rsidRDefault="00515EBD" w:rsidP="00515EBD"/>
    <w:p w14:paraId="6B61AB88" w14:textId="77777777" w:rsidR="00515EBD" w:rsidRPr="00965A72" w:rsidRDefault="00515EBD" w:rsidP="00515EBD">
      <w:pPr>
        <w:rPr>
          <w:i/>
          <w:sz w:val="28"/>
          <w:szCs w:val="28"/>
        </w:rPr>
      </w:pPr>
      <w:r w:rsidRPr="00965A72">
        <w:rPr>
          <w:i/>
          <w:sz w:val="28"/>
          <w:szCs w:val="28"/>
        </w:rPr>
        <w:t>ICDR</w:t>
      </w:r>
    </w:p>
    <w:p w14:paraId="1CFE7A05" w14:textId="77777777" w:rsidR="00515EBD" w:rsidRDefault="00515EBD" w:rsidP="00515EBD"/>
    <w:p w14:paraId="18D85551" w14:textId="77777777" w:rsidR="00515EBD" w:rsidRPr="0078415D" w:rsidRDefault="00515EBD" w:rsidP="00515EBD"/>
    <w:p w14:paraId="3E4DBECC" w14:textId="77777777" w:rsidR="00515EBD" w:rsidRDefault="00515EBD" w:rsidP="00515EBD">
      <w:pPr>
        <w:pStyle w:val="Heading4"/>
      </w:pPr>
      <w:r>
        <w:t>Description of new products</w:t>
      </w:r>
    </w:p>
    <w:p w14:paraId="479D5EB1" w14:textId="77777777" w:rsidR="00515EBD" w:rsidRDefault="00515EBD" w:rsidP="00515EBD">
      <w:r>
        <w:t>Product category (data products (dynamic, static) , software products, service products), Satellite input, outline of retrieval algorithm, characteristics and methods, etc</w:t>
      </w:r>
    </w:p>
    <w:p w14:paraId="7B468A2F" w14:textId="77777777" w:rsidR="00515EBD" w:rsidRDefault="00515EBD" w:rsidP="00515EBD"/>
    <w:p w14:paraId="5C301DC4" w14:textId="77777777" w:rsidR="00515EBD" w:rsidRPr="008878BC" w:rsidRDefault="00515EBD" w:rsidP="00515EBD">
      <w:pPr>
        <w:rPr>
          <w:color w:val="FF0000"/>
        </w:rPr>
      </w:pPr>
      <w:r w:rsidRPr="008878BC">
        <w:rPr>
          <w:color w:val="FF0000"/>
        </w:rPr>
        <w:t>&lt;below: Remove if n/a&gt;</w:t>
      </w:r>
    </w:p>
    <w:p w14:paraId="3CF2C93C" w14:textId="77777777" w:rsidR="00515EBD" w:rsidRDefault="00515EBD" w:rsidP="00515EBD">
      <w:pPr>
        <w:rPr>
          <w:i/>
          <w:sz w:val="28"/>
          <w:szCs w:val="28"/>
        </w:rPr>
      </w:pPr>
      <w:r w:rsidRPr="003727B8">
        <w:rPr>
          <w:i/>
          <w:sz w:val="28"/>
          <w:szCs w:val="28"/>
        </w:rPr>
        <w:t>CDR</w:t>
      </w:r>
    </w:p>
    <w:p w14:paraId="491EE541" w14:textId="77777777" w:rsidR="00515EBD" w:rsidRDefault="00515EBD" w:rsidP="00515EBD"/>
    <w:p w14:paraId="6BAB9327" w14:textId="1EE5229F" w:rsidR="00685640" w:rsidRPr="008F53F2" w:rsidRDefault="00685640" w:rsidP="00515EBD">
      <w:pPr>
        <w:rPr>
          <w:i/>
          <w:iCs/>
        </w:rPr>
      </w:pPr>
      <w:r w:rsidRPr="008F53F2">
        <w:rPr>
          <w:i/>
          <w:iCs/>
        </w:rPr>
        <w:t>Cloud products</w:t>
      </w:r>
    </w:p>
    <w:p w14:paraId="6D498F5F" w14:textId="77777777" w:rsidR="00685640" w:rsidRDefault="00685640" w:rsidP="00515EBD"/>
    <w:p w14:paraId="7B20B6CC" w14:textId="77777777" w:rsidR="008F53F2" w:rsidRDefault="008F53F2" w:rsidP="00515EBD">
      <w:r>
        <w:t>The cloud products are generated by the PPS software package. This package is developed by the NWC SAF, with specific algorithm contributions by CM SAF. The package consists of the following main components:</w:t>
      </w:r>
    </w:p>
    <w:p w14:paraId="02963133" w14:textId="0CDA6440" w:rsidR="00685640" w:rsidRDefault="008F53F2" w:rsidP="008F53F2">
      <w:pPr>
        <w:pStyle w:val="ListParagraph"/>
        <w:numPr>
          <w:ilvl w:val="0"/>
          <w:numId w:val="25"/>
        </w:numPr>
      </w:pPr>
      <w:r>
        <w:t>Probabilistic cloud mask</w:t>
      </w:r>
    </w:p>
    <w:p w14:paraId="2F94FC0E" w14:textId="5E9F15E0" w:rsidR="008F53F2" w:rsidRDefault="008F53F2" w:rsidP="008F53F2">
      <w:pPr>
        <w:pStyle w:val="ListParagraph"/>
        <w:ind w:left="780"/>
      </w:pPr>
      <w:r>
        <w:t>&lt;include brief description&gt;</w:t>
      </w:r>
    </w:p>
    <w:p w14:paraId="2F620490" w14:textId="648A762E" w:rsidR="008F53F2" w:rsidRDefault="008F53F2" w:rsidP="008F53F2">
      <w:pPr>
        <w:pStyle w:val="ListParagraph"/>
        <w:numPr>
          <w:ilvl w:val="0"/>
          <w:numId w:val="25"/>
        </w:numPr>
      </w:pPr>
      <w:r>
        <w:t>Cloud top height</w:t>
      </w:r>
    </w:p>
    <w:p w14:paraId="5184CDE0" w14:textId="3410E11C" w:rsidR="008F53F2" w:rsidRDefault="008F53F2" w:rsidP="008F53F2">
      <w:pPr>
        <w:pStyle w:val="ListParagraph"/>
        <w:numPr>
          <w:ilvl w:val="0"/>
          <w:numId w:val="25"/>
        </w:numPr>
      </w:pPr>
      <w:r>
        <w:t>Cloud physical properties</w:t>
      </w:r>
    </w:p>
    <w:p w14:paraId="4A6FA6CB" w14:textId="19D9D3F4" w:rsidR="008F53F2" w:rsidRDefault="008F53F2" w:rsidP="008F53F2">
      <w:r>
        <w:t xml:space="preserve">Basic input to the retrieval algorithms is Level-1 data from geostationary satellites. TBD L1 or L1g. </w:t>
      </w:r>
    </w:p>
    <w:p w14:paraId="5A299E0A" w14:textId="6E8F0873" w:rsidR="008F53F2" w:rsidRDefault="008F53F2" w:rsidP="008F53F2">
      <w:r>
        <w:t>Other input: NWP, etc.</w:t>
      </w:r>
    </w:p>
    <w:p w14:paraId="2E6F26EF" w14:textId="77777777" w:rsidR="00685640" w:rsidRDefault="00685640" w:rsidP="00515EBD"/>
    <w:p w14:paraId="58B5A569" w14:textId="11472396" w:rsidR="00685640" w:rsidRPr="008F53F2" w:rsidRDefault="00685640" w:rsidP="00515EBD">
      <w:pPr>
        <w:rPr>
          <w:i/>
          <w:iCs/>
        </w:rPr>
      </w:pPr>
      <w:r w:rsidRPr="008F53F2">
        <w:rPr>
          <w:i/>
          <w:iCs/>
        </w:rPr>
        <w:t>TOA radiation products</w:t>
      </w:r>
    </w:p>
    <w:p w14:paraId="01C41341" w14:textId="63F5ECFD" w:rsidR="00685640" w:rsidRDefault="00685640" w:rsidP="00515EBD">
      <w:pPr>
        <w:rPr>
          <w:ins w:id="3" w:author="Tom Akkermans" w:date="2025-09-01T16:03:00Z"/>
          <w:iCs/>
        </w:rPr>
      </w:pPr>
    </w:p>
    <w:p w14:paraId="4F616B2D" w14:textId="77777777" w:rsidR="00CA753D" w:rsidRPr="00CA753D" w:rsidRDefault="00CA753D" w:rsidP="00CA753D">
      <w:pPr>
        <w:jc w:val="both"/>
        <w:rPr>
          <w:ins w:id="4" w:author="Tom Akkermans" w:date="2025-09-01T16:03:00Z"/>
          <w:iCs/>
        </w:rPr>
      </w:pPr>
      <w:ins w:id="5" w:author="Tom Akkermans" w:date="2025-09-01T16:03:00Z">
        <w:r w:rsidRPr="00CA753D">
          <w:rPr>
            <w:iCs/>
          </w:rPr>
          <w:t>The Earth Radiation Budget (ERB) includes the total amount, i.e. integrating all wavelengths, of Reflected Solar Radiation (RSF) and Outgoing Longwave Radiation (OLR), at the top of atmosphere (TOA). The TOA Incoming Solar (TIS) radiation is provided as ancillary data to estimate planetary albedo and TOA net radiation. These radiative fluxes are the main drivers of the atmospheric and oceanic circulations and as such are recognized as ECV by GCOS. TOA fluxes have been added to the CLARA portfolio since CLARA-A3, and to the CLAAS portfolio since CLAAS-4.</w:t>
        </w:r>
      </w:ins>
    </w:p>
    <w:p w14:paraId="6C9183A5" w14:textId="67597875" w:rsidR="00CA753D" w:rsidRDefault="00CA753D" w:rsidP="00CA753D">
      <w:pPr>
        <w:jc w:val="both"/>
        <w:rPr>
          <w:ins w:id="6" w:author="Tom Akkermans" w:date="2025-09-01T16:03:00Z"/>
          <w:iCs/>
        </w:rPr>
      </w:pPr>
      <w:ins w:id="7" w:author="Tom Akkermans" w:date="2025-09-01T16:03:00Z">
        <w:r w:rsidRPr="00CA753D">
          <w:rPr>
            <w:iCs/>
          </w:rPr>
          <w:t xml:space="preserve">The GEO-Ring TOA products are derived from the L1g narrowband channel shortwave reflectances (RSF) and longwave brightness temperatures (OLR) from geostationary satellites, which constitute the main satellite input. The retrieval is done using a series of algorithms, converting in a first place the narrowband observations to a single broadband quantity (using </w:t>
        </w:r>
        <w:r w:rsidRPr="00CA753D">
          <w:rPr>
            <w:iCs/>
          </w:rPr>
          <w:lastRenderedPageBreak/>
          <w:t>empirical narrowband-to-broadband relations), and subsequently from a directional to a hemispherical quantity (using Angular Dependency Models or ADMs, depending on viewing and illumination geometry). These conversion alrogithms are developed for a range of detailed scene types, reflecting their current level of sophistication. Auxiliary data are mostly needed to identify the appropriate scene type; these include cloud products generated with the PPS software package and also released as GEO-Ring end products (cloud cover, phase, thickness,..) but also certain NWP variables from reanalysis remapped on the GEO-Ring grid (e.g. wind speed, integrated water vapor,..) and static data (e.g. land cover type). Rather than calculating simple temporal averages from each x consecutive images, the Level-3 aggregation is done using accurate pixel-wise temporal integration of instantaneous observations to obtain hourly mean fluxes, and from that also generate daily and monthly mean products.</w:t>
        </w:r>
      </w:ins>
    </w:p>
    <w:p w14:paraId="571F80BF" w14:textId="77777777" w:rsidR="00CA753D" w:rsidRPr="00CA753D" w:rsidRDefault="00CA753D" w:rsidP="00515EBD">
      <w:pPr>
        <w:rPr>
          <w:iCs/>
        </w:rPr>
      </w:pPr>
    </w:p>
    <w:p w14:paraId="2E3C4EC6" w14:textId="7A4FC78C" w:rsidR="00685640" w:rsidRPr="008F53F2" w:rsidRDefault="00685640" w:rsidP="00515EBD">
      <w:pPr>
        <w:rPr>
          <w:i/>
          <w:iCs/>
        </w:rPr>
      </w:pPr>
      <w:r w:rsidRPr="008F53F2">
        <w:rPr>
          <w:i/>
          <w:iCs/>
        </w:rPr>
        <w:t>LST</w:t>
      </w:r>
    </w:p>
    <w:p w14:paraId="6A9935BA" w14:textId="77777777" w:rsidR="00685640" w:rsidRPr="008F53F2" w:rsidRDefault="00685640" w:rsidP="00515EBD">
      <w:pPr>
        <w:rPr>
          <w:i/>
          <w:iCs/>
        </w:rPr>
      </w:pPr>
    </w:p>
    <w:p w14:paraId="21EF660D" w14:textId="1047222A" w:rsidR="00685640" w:rsidRPr="008F53F2" w:rsidRDefault="00685640" w:rsidP="00515EBD">
      <w:pPr>
        <w:rPr>
          <w:i/>
          <w:iCs/>
        </w:rPr>
      </w:pPr>
      <w:r w:rsidRPr="008F53F2">
        <w:rPr>
          <w:i/>
          <w:iCs/>
        </w:rPr>
        <w:t>Latent and sensible heat fluxes</w:t>
      </w:r>
    </w:p>
    <w:p w14:paraId="3BF581F6" w14:textId="77777777" w:rsidR="00685640" w:rsidRDefault="00685640" w:rsidP="00515EBD"/>
    <w:p w14:paraId="3CEF4E80" w14:textId="77777777" w:rsidR="00685640" w:rsidRDefault="00685640" w:rsidP="00515EBD"/>
    <w:p w14:paraId="414DBC04" w14:textId="77777777" w:rsidR="00515EBD" w:rsidRPr="003727B8" w:rsidRDefault="00515EBD" w:rsidP="00515EBD">
      <w:pPr>
        <w:rPr>
          <w:i/>
          <w:sz w:val="28"/>
          <w:szCs w:val="28"/>
        </w:rPr>
      </w:pPr>
      <w:r w:rsidRPr="003727B8">
        <w:rPr>
          <w:i/>
          <w:sz w:val="28"/>
          <w:szCs w:val="28"/>
        </w:rPr>
        <w:t>ICDR</w:t>
      </w:r>
    </w:p>
    <w:p w14:paraId="5E32B147" w14:textId="77777777" w:rsidR="00515EBD" w:rsidRDefault="00515EBD" w:rsidP="00515EBD"/>
    <w:p w14:paraId="656CC434" w14:textId="07F8C00C" w:rsidR="00515EBD" w:rsidRPr="0078415D" w:rsidRDefault="00685640" w:rsidP="00515EBD">
      <w:r>
        <w:t>Same algorithms as for ICDR</w:t>
      </w:r>
    </w:p>
    <w:p w14:paraId="18AFFA26" w14:textId="77777777" w:rsidR="00515EBD" w:rsidRDefault="00515EBD" w:rsidP="00515EBD"/>
    <w:p w14:paraId="321C55ED" w14:textId="77777777" w:rsidR="00515EBD" w:rsidRDefault="00515EBD" w:rsidP="00515EBD">
      <w:pPr>
        <w:pStyle w:val="Heading4"/>
      </w:pPr>
      <w:r>
        <w:t>User Requirements for new products</w:t>
      </w:r>
    </w:p>
    <w:p w14:paraId="041941F0" w14:textId="77777777" w:rsidR="00515EBD" w:rsidRDefault="00515EBD" w:rsidP="00515EBD"/>
    <w:p w14:paraId="580349AF" w14:textId="77777777" w:rsidR="00515EBD" w:rsidRDefault="00515EBD" w:rsidP="00515EBD">
      <w:r>
        <w:t xml:space="preserve">This section should discuss the general, high level user requirements for targeted applications.  </w:t>
      </w:r>
    </w:p>
    <w:p w14:paraId="112EB2F1" w14:textId="77777777" w:rsidR="00515EBD" w:rsidRDefault="00515EBD" w:rsidP="00515EBD">
      <w:r>
        <w:t xml:space="preserve">Estimation of the future use should be given. </w:t>
      </w:r>
    </w:p>
    <w:p w14:paraId="47937E66" w14:textId="77777777" w:rsidR="00515EBD" w:rsidRDefault="00515EBD" w:rsidP="00515EBD"/>
    <w:p w14:paraId="0064E766" w14:textId="77777777" w:rsidR="00515EBD" w:rsidRDefault="00515EBD" w:rsidP="00515EBD">
      <w:r>
        <w:t xml:space="preserve">It is important to put emphasis on requirements addressed specifically to the SAF. </w:t>
      </w:r>
    </w:p>
    <w:p w14:paraId="3A0DED73" w14:textId="77777777" w:rsidR="00515EBD" w:rsidRPr="00486FE8" w:rsidRDefault="00515EBD" w:rsidP="00515EBD">
      <w:r>
        <w:t xml:space="preserve">Expressed interest from user communities or from specific users (which would be very useful to support the proposal) should be reported here. Letters of support/letters of interest could be attached to the proposal.  </w:t>
      </w:r>
    </w:p>
    <w:p w14:paraId="435B33DD" w14:textId="77777777" w:rsidR="00515EBD" w:rsidRPr="005B57EF" w:rsidRDefault="00515EBD" w:rsidP="00515EBD"/>
    <w:p w14:paraId="1CE17A68" w14:textId="77777777" w:rsidR="00515EBD" w:rsidRDefault="00515EBD" w:rsidP="00515EBD">
      <w:r>
        <w:t>This section should also shortly discuss the alternatives products and information sources, that are addressing the user requirements described in the previous section and are (or will be) available from other data providers, projects, other SAFs, EUMETSAT Secretariat, ESA, Copernicus etc.. The section should highlight the uniqueness of the proposed product.</w:t>
      </w:r>
    </w:p>
    <w:p w14:paraId="1121A873" w14:textId="77777777" w:rsidR="00515EBD" w:rsidRDefault="00515EBD" w:rsidP="00515EBD">
      <w:r>
        <w:t xml:space="preserve"> </w:t>
      </w:r>
    </w:p>
    <w:p w14:paraId="5347EDE3" w14:textId="77777777" w:rsidR="00515EBD" w:rsidRPr="008878BC" w:rsidRDefault="00515EBD" w:rsidP="00515EBD">
      <w:pPr>
        <w:rPr>
          <w:color w:val="FF0000"/>
        </w:rPr>
      </w:pPr>
      <w:r w:rsidRPr="008878BC">
        <w:rPr>
          <w:color w:val="FF0000"/>
        </w:rPr>
        <w:t>&lt;below: Remove if n/a&gt;</w:t>
      </w:r>
    </w:p>
    <w:p w14:paraId="097DFA74" w14:textId="77777777" w:rsidR="00515EBD" w:rsidRDefault="00515EBD" w:rsidP="00515EBD">
      <w:pPr>
        <w:rPr>
          <w:i/>
          <w:sz w:val="28"/>
          <w:szCs w:val="28"/>
        </w:rPr>
      </w:pPr>
      <w:r w:rsidRPr="003727B8">
        <w:rPr>
          <w:i/>
          <w:sz w:val="28"/>
          <w:szCs w:val="28"/>
        </w:rPr>
        <w:t>CDR</w:t>
      </w:r>
    </w:p>
    <w:p w14:paraId="40FDF794" w14:textId="77777777" w:rsidR="00515EBD" w:rsidRDefault="00515EBD" w:rsidP="00515EBD"/>
    <w:p w14:paraId="6A0FAE86" w14:textId="77777777" w:rsidR="00515EBD" w:rsidRPr="003727B8" w:rsidRDefault="00515EBD" w:rsidP="00515EBD">
      <w:pPr>
        <w:rPr>
          <w:i/>
          <w:sz w:val="28"/>
          <w:szCs w:val="28"/>
        </w:rPr>
      </w:pPr>
      <w:r w:rsidRPr="003727B8">
        <w:rPr>
          <w:i/>
          <w:sz w:val="28"/>
          <w:szCs w:val="28"/>
        </w:rPr>
        <w:t>ICDR</w:t>
      </w:r>
    </w:p>
    <w:p w14:paraId="46FFF538" w14:textId="77777777" w:rsidR="00515EBD" w:rsidRDefault="00515EBD" w:rsidP="00515EBD"/>
    <w:p w14:paraId="646F5177" w14:textId="77777777" w:rsidR="00515EBD" w:rsidRDefault="00515EBD" w:rsidP="00515EBD">
      <w:pPr>
        <w:pStyle w:val="Heading4"/>
      </w:pPr>
      <w:r>
        <w:lastRenderedPageBreak/>
        <w:t>Product Heritage</w:t>
      </w:r>
    </w:p>
    <w:p w14:paraId="1D952031" w14:textId="77777777" w:rsidR="00515EBD" w:rsidRDefault="00515EBD" w:rsidP="00515EBD"/>
    <w:p w14:paraId="7D00C918" w14:textId="77777777" w:rsidR="00515EBD" w:rsidRDefault="00515EBD" w:rsidP="00515EBD">
      <w:r>
        <w:t>Mainly for R2O Transition products and new developments. Indication of the scientific basis of the proposed products (methods, algorithms, developments), ownership of algorithms, acknowledgment of previous funding, products/algorithm identity etc.  Reminder: proposing products as SAF products, means, that the ownership of the product will be at EUMETSAT. If agreements with other organisations are needed to enable this mechanisms, these agreements should be mentioned here. This is in particular important for R2O Transition products.</w:t>
      </w:r>
    </w:p>
    <w:p w14:paraId="222FA0FF" w14:textId="77777777" w:rsidR="00515EBD" w:rsidRDefault="00515EBD" w:rsidP="00515EBD">
      <w:pPr>
        <w:rPr>
          <w:color w:val="FF0000"/>
        </w:rPr>
      </w:pPr>
      <w:r w:rsidRPr="00965A72">
        <w:rPr>
          <w:color w:val="FF0000"/>
        </w:rPr>
        <w:t>&lt;Proposal for CM SAF heritage products: only mention CM SAF heritage</w:t>
      </w:r>
      <w:r>
        <w:rPr>
          <w:color w:val="FF0000"/>
        </w:rPr>
        <w:t>, with few details</w:t>
      </w:r>
      <w:r w:rsidRPr="00965A72">
        <w:rPr>
          <w:color w:val="FF0000"/>
        </w:rPr>
        <w:t>&gt;</w:t>
      </w:r>
    </w:p>
    <w:p w14:paraId="1840131B" w14:textId="77777777" w:rsidR="00515EBD" w:rsidRDefault="00515EBD" w:rsidP="00515EBD">
      <w:pPr>
        <w:rPr>
          <w:color w:val="FF0000"/>
        </w:rPr>
      </w:pPr>
    </w:p>
    <w:p w14:paraId="6D29BCAF" w14:textId="77777777" w:rsidR="00515EBD" w:rsidRPr="008878BC" w:rsidRDefault="00515EBD" w:rsidP="00515EBD">
      <w:pPr>
        <w:rPr>
          <w:color w:val="FF0000"/>
        </w:rPr>
      </w:pPr>
      <w:r w:rsidRPr="008878BC">
        <w:rPr>
          <w:color w:val="FF0000"/>
        </w:rPr>
        <w:t>&lt;below: Remove if n/a&gt;</w:t>
      </w:r>
    </w:p>
    <w:p w14:paraId="75388985" w14:textId="77777777" w:rsidR="00515EBD" w:rsidRDefault="00515EBD" w:rsidP="00515EBD">
      <w:pPr>
        <w:rPr>
          <w:i/>
          <w:sz w:val="28"/>
          <w:szCs w:val="28"/>
        </w:rPr>
      </w:pPr>
      <w:r w:rsidRPr="003727B8">
        <w:rPr>
          <w:i/>
          <w:sz w:val="28"/>
          <w:szCs w:val="28"/>
        </w:rPr>
        <w:t>CDR</w:t>
      </w:r>
    </w:p>
    <w:p w14:paraId="1500AE94" w14:textId="77777777" w:rsidR="00515EBD" w:rsidRDefault="00515EBD" w:rsidP="00515EBD"/>
    <w:p w14:paraId="631A906E" w14:textId="3D815F57" w:rsidR="00B04768" w:rsidRDefault="00B04768" w:rsidP="00515EBD">
      <w:r>
        <w:t>Heritage for the cloud products will come from the GEO-Ring demonstration dataset, which is currently under development. This in turn has heritage from the CLAAS algorithms.</w:t>
      </w:r>
    </w:p>
    <w:p w14:paraId="784A47F7" w14:textId="77777777" w:rsidR="00B04768" w:rsidRDefault="00B04768" w:rsidP="00515EBD"/>
    <w:p w14:paraId="690DD0C0" w14:textId="2B9477CE" w:rsidR="00B04768" w:rsidRDefault="00B04768" w:rsidP="00515EBD">
      <w:pPr>
        <w:rPr>
          <w:ins w:id="8" w:author="Tom Akkermans" w:date="2025-09-01T16:04:00Z"/>
        </w:rPr>
      </w:pPr>
      <w:r>
        <w:t>Heritage for TOA radiation …. Etc.</w:t>
      </w:r>
    </w:p>
    <w:p w14:paraId="79C4D374" w14:textId="7E8555DB" w:rsidR="00D87AD5" w:rsidRDefault="00D87AD5" w:rsidP="00515EBD">
      <w:pPr>
        <w:rPr>
          <w:ins w:id="9" w:author="Tom Akkermans" w:date="2025-09-01T16:04:00Z"/>
        </w:rPr>
      </w:pPr>
    </w:p>
    <w:p w14:paraId="5C3B9BFB" w14:textId="21AB51B9" w:rsidR="00D87AD5" w:rsidRDefault="00D87AD5" w:rsidP="00515EBD">
      <w:ins w:id="10" w:author="Tom Akkermans" w:date="2025-09-01T16:04:00Z">
        <w:r w:rsidRPr="00D87AD5">
          <w:t xml:space="preserve">Heritage for the TOA products will come from the GEO-Ring demonstration dataset, </w:t>
        </w:r>
        <w:r w:rsidR="0049120C">
          <w:t>developed in CDOP-4</w:t>
        </w:r>
        <w:bookmarkStart w:id="11" w:name="_GoBack"/>
        <w:bookmarkEnd w:id="11"/>
        <w:r w:rsidRPr="00D87AD5">
          <w:t>. This in turn has heritage from the CLAAS-4 algorithms.</w:t>
        </w:r>
      </w:ins>
    </w:p>
    <w:p w14:paraId="1A9B7651" w14:textId="77777777" w:rsidR="00B04768" w:rsidRDefault="00B04768" w:rsidP="00515EBD"/>
    <w:p w14:paraId="56360F99" w14:textId="77777777" w:rsidR="00515EBD" w:rsidRPr="003727B8" w:rsidRDefault="00515EBD" w:rsidP="00515EBD">
      <w:pPr>
        <w:rPr>
          <w:i/>
          <w:sz w:val="28"/>
          <w:szCs w:val="28"/>
        </w:rPr>
      </w:pPr>
      <w:r w:rsidRPr="003727B8">
        <w:rPr>
          <w:i/>
          <w:sz w:val="28"/>
          <w:szCs w:val="28"/>
        </w:rPr>
        <w:t>ICDR</w:t>
      </w:r>
    </w:p>
    <w:p w14:paraId="73014462" w14:textId="77777777" w:rsidR="00515EBD" w:rsidRDefault="00515EBD" w:rsidP="00515EBD"/>
    <w:p w14:paraId="56109E2A" w14:textId="77777777" w:rsidR="00515EBD" w:rsidRDefault="00515EBD" w:rsidP="00555714"/>
    <w:p w14:paraId="1C6B7D0E" w14:textId="20D02610" w:rsidR="00C362ED" w:rsidRDefault="00C362ED" w:rsidP="00C362ED">
      <w:pPr>
        <w:pStyle w:val="Heading2"/>
      </w:pPr>
      <w:r>
        <w:t xml:space="preserve">Committed </w:t>
      </w:r>
      <w:r w:rsidR="007C2D54">
        <w:t xml:space="preserve">Climate Indices </w:t>
      </w:r>
      <w:r>
        <w:t>for CDOP 5</w:t>
      </w:r>
      <w:r w:rsidR="00FA7C3D">
        <w:t xml:space="preserve"> (TBD)</w:t>
      </w:r>
    </w:p>
    <w:p w14:paraId="01937EF6" w14:textId="5FE28406" w:rsidR="007C2D54" w:rsidRPr="007C2D54" w:rsidRDefault="007C2D54" w:rsidP="00965A72">
      <w:r>
        <w:t>(if any; argument for stand alone section: usually a CI depends on various parameters, and usually these are not coming from a single product family)</w:t>
      </w:r>
    </w:p>
    <w:p w14:paraId="10870657" w14:textId="77777777" w:rsidR="00C362ED" w:rsidRDefault="00C362ED" w:rsidP="00C362ED">
      <w:pPr>
        <w:pStyle w:val="Heading3"/>
      </w:pPr>
      <w:r>
        <w:t>Product Family A , B, ….. (one subsection per family)</w:t>
      </w:r>
    </w:p>
    <w:p w14:paraId="270AFC64" w14:textId="77777777" w:rsidR="00C362ED" w:rsidRDefault="00C362ED" w:rsidP="00C362ED">
      <w:pPr>
        <w:pStyle w:val="Heading4"/>
      </w:pPr>
      <w:r>
        <w:t>Product Family Logic</w:t>
      </w:r>
    </w:p>
    <w:p w14:paraId="6B81586D" w14:textId="77777777" w:rsidR="00C362ED" w:rsidRDefault="00C362ED" w:rsidP="00C362ED">
      <w:r>
        <w:t>Include CDR-ICDR-normal/anomaly logic here (here: reference to to corresponding section in 2.3. or new figure)</w:t>
      </w:r>
    </w:p>
    <w:p w14:paraId="5C2A2E1B" w14:textId="77777777" w:rsidR="00C362ED" w:rsidRDefault="00C362ED" w:rsidP="00C362ED"/>
    <w:p w14:paraId="593799D9" w14:textId="77777777" w:rsidR="00C362ED" w:rsidRDefault="00C362ED" w:rsidP="00C362ED">
      <w:pPr>
        <w:pStyle w:val="Heading4"/>
      </w:pPr>
      <w:r>
        <w:t>Product Family description</w:t>
      </w:r>
    </w:p>
    <w:p w14:paraId="45160415" w14:textId="77777777" w:rsidR="00C362ED" w:rsidRDefault="00C362ED" w:rsidP="00C362ED"/>
    <w:p w14:paraId="78A762D5" w14:textId="77777777" w:rsidR="00C362ED" w:rsidRDefault="00C362ED" w:rsidP="00C362ED">
      <w:r>
        <w:t xml:space="preserve">In this section, product description can be provided as deemed important for the sake of then proposal, starting with a list of products belonging to the product family. </w:t>
      </w:r>
      <w:r w:rsidRPr="00E371B5">
        <w:rPr>
          <w:b/>
          <w:bCs/>
        </w:rPr>
        <w:t>New product commitments</w:t>
      </w:r>
      <w:r>
        <w:t xml:space="preserve"> should be indicated in </w:t>
      </w:r>
      <w:r w:rsidRPr="00E371B5">
        <w:rPr>
          <w:b/>
          <w:bCs/>
        </w:rPr>
        <w:t>bold</w:t>
      </w:r>
      <w:r>
        <w:t xml:space="preserve">.  </w:t>
      </w:r>
    </w:p>
    <w:p w14:paraId="488770FA" w14:textId="77777777" w:rsidR="00C362ED" w:rsidRDefault="00C362ED" w:rsidP="00C362E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1503"/>
        <w:gridCol w:w="1663"/>
        <w:gridCol w:w="2280"/>
        <w:gridCol w:w="1176"/>
        <w:gridCol w:w="1117"/>
      </w:tblGrid>
      <w:tr w:rsidR="00C362ED" w14:paraId="340FF5F2" w14:textId="77777777" w:rsidTr="00291DCF">
        <w:tc>
          <w:tcPr>
            <w:tcW w:w="1277" w:type="dxa"/>
          </w:tcPr>
          <w:p w14:paraId="0F05FA5E" w14:textId="77777777" w:rsidR="00C362ED" w:rsidRDefault="00C362ED" w:rsidP="00291DCF">
            <w:r>
              <w:lastRenderedPageBreak/>
              <w:t>Product Family:</w:t>
            </w:r>
          </w:p>
        </w:tc>
        <w:tc>
          <w:tcPr>
            <w:tcW w:w="1503" w:type="dxa"/>
          </w:tcPr>
          <w:p w14:paraId="7362AFED" w14:textId="77777777" w:rsidR="00C362ED" w:rsidRPr="00184FD9" w:rsidRDefault="00C362ED" w:rsidP="00291DCF">
            <w:pPr>
              <w:rPr>
                <w:b/>
                <w:bCs/>
              </w:rPr>
            </w:pPr>
          </w:p>
        </w:tc>
        <w:tc>
          <w:tcPr>
            <w:tcW w:w="6236" w:type="dxa"/>
            <w:gridSpan w:val="4"/>
          </w:tcPr>
          <w:p w14:paraId="2C0417C0" w14:textId="77777777" w:rsidR="00C362ED" w:rsidRPr="00E371B5" w:rsidRDefault="00C362ED" w:rsidP="00291DCF">
            <w:pPr>
              <w:rPr>
                <w:b/>
                <w:bCs/>
              </w:rPr>
            </w:pPr>
            <w:r w:rsidRPr="00E371B5">
              <w:rPr>
                <w:b/>
                <w:bCs/>
              </w:rPr>
              <w:t>[[PRODUCT FAMILY NAME]]</w:t>
            </w:r>
          </w:p>
        </w:tc>
      </w:tr>
      <w:tr w:rsidR="00C362ED" w14:paraId="5A4873A2" w14:textId="77777777" w:rsidTr="00291DCF">
        <w:tc>
          <w:tcPr>
            <w:tcW w:w="1277" w:type="dxa"/>
          </w:tcPr>
          <w:p w14:paraId="635B0C8B" w14:textId="77777777" w:rsidR="00C362ED" w:rsidRDefault="00C362ED" w:rsidP="00291DCF">
            <w:r>
              <w:t>Product identifier</w:t>
            </w:r>
          </w:p>
        </w:tc>
        <w:tc>
          <w:tcPr>
            <w:tcW w:w="1503" w:type="dxa"/>
          </w:tcPr>
          <w:p w14:paraId="36FD2336" w14:textId="77777777" w:rsidR="00C362ED" w:rsidRDefault="00C362ED" w:rsidP="00291DCF">
            <w:r>
              <w:t xml:space="preserve">Product name </w:t>
            </w:r>
          </w:p>
        </w:tc>
        <w:tc>
          <w:tcPr>
            <w:tcW w:w="1663" w:type="dxa"/>
          </w:tcPr>
          <w:p w14:paraId="283CABFB" w14:textId="77777777" w:rsidR="00C362ED" w:rsidRDefault="00C362ED" w:rsidP="00291DCF">
            <w:r>
              <w:t>Main characteristics</w:t>
            </w:r>
          </w:p>
        </w:tc>
        <w:tc>
          <w:tcPr>
            <w:tcW w:w="2280" w:type="dxa"/>
          </w:tcPr>
          <w:p w14:paraId="3A9E7C19" w14:textId="77777777" w:rsidR="00C362ED" w:rsidRDefault="00C362ED" w:rsidP="00291DCF">
            <w:r>
              <w:t>Remarks</w:t>
            </w:r>
          </w:p>
        </w:tc>
        <w:tc>
          <w:tcPr>
            <w:tcW w:w="1176" w:type="dxa"/>
          </w:tcPr>
          <w:p w14:paraId="6D0BA299" w14:textId="77777777" w:rsidR="00C362ED" w:rsidRDefault="00C362ED" w:rsidP="00291DCF">
            <w:r>
              <w:t>Expected status at the beginning of CDOP 5 (existing products only)</w:t>
            </w:r>
          </w:p>
        </w:tc>
        <w:tc>
          <w:tcPr>
            <w:tcW w:w="1117" w:type="dxa"/>
          </w:tcPr>
          <w:p w14:paraId="7269A76A" w14:textId="77777777" w:rsidR="00C362ED" w:rsidDel="006272CA" w:rsidRDefault="00C362ED" w:rsidP="00291DCF">
            <w:r>
              <w:t>Usage</w:t>
            </w:r>
          </w:p>
        </w:tc>
      </w:tr>
      <w:tr w:rsidR="00C362ED" w14:paraId="1864A641" w14:textId="77777777" w:rsidTr="00291DCF">
        <w:tc>
          <w:tcPr>
            <w:tcW w:w="1277" w:type="dxa"/>
          </w:tcPr>
          <w:p w14:paraId="2888FDDF" w14:textId="77777777" w:rsidR="00C362ED" w:rsidRDefault="00C362ED" w:rsidP="00291DCF"/>
        </w:tc>
        <w:tc>
          <w:tcPr>
            <w:tcW w:w="1503" w:type="dxa"/>
          </w:tcPr>
          <w:p w14:paraId="2A801CB2" w14:textId="77777777" w:rsidR="00C362ED" w:rsidRDefault="00C362ED" w:rsidP="00291DCF"/>
        </w:tc>
        <w:tc>
          <w:tcPr>
            <w:tcW w:w="1663" w:type="dxa"/>
          </w:tcPr>
          <w:p w14:paraId="0FD9937C" w14:textId="77777777" w:rsidR="00C362ED" w:rsidRDefault="00C362ED" w:rsidP="00291DCF"/>
        </w:tc>
        <w:tc>
          <w:tcPr>
            <w:tcW w:w="2280" w:type="dxa"/>
          </w:tcPr>
          <w:p w14:paraId="28FBC614" w14:textId="77777777" w:rsidR="00C362ED" w:rsidRDefault="00C362ED" w:rsidP="00291DCF"/>
        </w:tc>
        <w:tc>
          <w:tcPr>
            <w:tcW w:w="1176" w:type="dxa"/>
          </w:tcPr>
          <w:p w14:paraId="5DEAB26C" w14:textId="77777777" w:rsidR="00C362ED" w:rsidRDefault="00C362ED" w:rsidP="00291DCF"/>
        </w:tc>
        <w:tc>
          <w:tcPr>
            <w:tcW w:w="1117" w:type="dxa"/>
          </w:tcPr>
          <w:p w14:paraId="0FCBCC2D" w14:textId="77777777" w:rsidR="00C362ED" w:rsidRDefault="00C362ED" w:rsidP="00291DCF"/>
        </w:tc>
      </w:tr>
      <w:tr w:rsidR="00C362ED" w14:paraId="2C6A21B9" w14:textId="77777777" w:rsidTr="00291DCF">
        <w:tc>
          <w:tcPr>
            <w:tcW w:w="1277" w:type="dxa"/>
          </w:tcPr>
          <w:p w14:paraId="684ABF29" w14:textId="77777777" w:rsidR="00C362ED" w:rsidRDefault="00C362ED" w:rsidP="00291DCF"/>
        </w:tc>
        <w:tc>
          <w:tcPr>
            <w:tcW w:w="1503" w:type="dxa"/>
          </w:tcPr>
          <w:p w14:paraId="169486E7" w14:textId="77777777" w:rsidR="00C362ED" w:rsidRDefault="00C362ED" w:rsidP="00291DCF"/>
        </w:tc>
        <w:tc>
          <w:tcPr>
            <w:tcW w:w="1663" w:type="dxa"/>
          </w:tcPr>
          <w:p w14:paraId="5B07FAD2" w14:textId="77777777" w:rsidR="00C362ED" w:rsidRDefault="00C362ED" w:rsidP="00291DCF"/>
        </w:tc>
        <w:tc>
          <w:tcPr>
            <w:tcW w:w="2280" w:type="dxa"/>
          </w:tcPr>
          <w:p w14:paraId="5C2E3F40" w14:textId="77777777" w:rsidR="00C362ED" w:rsidRDefault="00C362ED" w:rsidP="00291DCF"/>
        </w:tc>
        <w:tc>
          <w:tcPr>
            <w:tcW w:w="1176" w:type="dxa"/>
          </w:tcPr>
          <w:p w14:paraId="753D68D7" w14:textId="77777777" w:rsidR="00C362ED" w:rsidRDefault="00C362ED" w:rsidP="00291DCF"/>
        </w:tc>
        <w:tc>
          <w:tcPr>
            <w:tcW w:w="1117" w:type="dxa"/>
          </w:tcPr>
          <w:p w14:paraId="4FEC0434" w14:textId="77777777" w:rsidR="00C362ED" w:rsidRDefault="00C362ED" w:rsidP="00291DCF"/>
        </w:tc>
      </w:tr>
      <w:tr w:rsidR="00C362ED" w14:paraId="42BFCFE3" w14:textId="77777777" w:rsidTr="00291DCF">
        <w:tc>
          <w:tcPr>
            <w:tcW w:w="1277" w:type="dxa"/>
          </w:tcPr>
          <w:p w14:paraId="7E9C8015" w14:textId="77777777" w:rsidR="00C362ED" w:rsidRDefault="00C362ED" w:rsidP="00291DCF"/>
        </w:tc>
        <w:tc>
          <w:tcPr>
            <w:tcW w:w="1503" w:type="dxa"/>
          </w:tcPr>
          <w:p w14:paraId="54EAA994" w14:textId="77777777" w:rsidR="00C362ED" w:rsidRDefault="00C362ED" w:rsidP="00291DCF"/>
        </w:tc>
        <w:tc>
          <w:tcPr>
            <w:tcW w:w="1663" w:type="dxa"/>
          </w:tcPr>
          <w:p w14:paraId="497867A9" w14:textId="77777777" w:rsidR="00C362ED" w:rsidRDefault="00C362ED" w:rsidP="00291DCF"/>
        </w:tc>
        <w:tc>
          <w:tcPr>
            <w:tcW w:w="2280" w:type="dxa"/>
          </w:tcPr>
          <w:p w14:paraId="2B2D9084" w14:textId="77777777" w:rsidR="00C362ED" w:rsidRDefault="00C362ED" w:rsidP="00291DCF"/>
        </w:tc>
        <w:tc>
          <w:tcPr>
            <w:tcW w:w="1176" w:type="dxa"/>
          </w:tcPr>
          <w:p w14:paraId="0E0DF4CB" w14:textId="77777777" w:rsidR="00C362ED" w:rsidRDefault="00C362ED" w:rsidP="00291DCF"/>
        </w:tc>
        <w:tc>
          <w:tcPr>
            <w:tcW w:w="1117" w:type="dxa"/>
          </w:tcPr>
          <w:p w14:paraId="4874C53F" w14:textId="77777777" w:rsidR="00C362ED" w:rsidRDefault="00C362ED" w:rsidP="00291DCF"/>
        </w:tc>
      </w:tr>
      <w:tr w:rsidR="00C362ED" w14:paraId="5BCEDFE3" w14:textId="77777777" w:rsidTr="00291DCF">
        <w:tc>
          <w:tcPr>
            <w:tcW w:w="1277" w:type="dxa"/>
          </w:tcPr>
          <w:p w14:paraId="539714AD" w14:textId="77777777" w:rsidR="00C362ED" w:rsidRDefault="00C362ED" w:rsidP="00291DCF"/>
        </w:tc>
        <w:tc>
          <w:tcPr>
            <w:tcW w:w="1503" w:type="dxa"/>
          </w:tcPr>
          <w:p w14:paraId="66010930" w14:textId="77777777" w:rsidR="00C362ED" w:rsidRDefault="00C362ED" w:rsidP="00291DCF"/>
        </w:tc>
        <w:tc>
          <w:tcPr>
            <w:tcW w:w="1663" w:type="dxa"/>
          </w:tcPr>
          <w:p w14:paraId="50CA5632" w14:textId="77777777" w:rsidR="00C362ED" w:rsidRDefault="00C362ED" w:rsidP="00291DCF"/>
        </w:tc>
        <w:tc>
          <w:tcPr>
            <w:tcW w:w="2280" w:type="dxa"/>
          </w:tcPr>
          <w:p w14:paraId="7D599B3F" w14:textId="77777777" w:rsidR="00C362ED" w:rsidRDefault="00C362ED" w:rsidP="00291DCF"/>
        </w:tc>
        <w:tc>
          <w:tcPr>
            <w:tcW w:w="1176" w:type="dxa"/>
          </w:tcPr>
          <w:p w14:paraId="71A5ACFB" w14:textId="77777777" w:rsidR="00C362ED" w:rsidRDefault="00C362ED" w:rsidP="00291DCF"/>
        </w:tc>
        <w:tc>
          <w:tcPr>
            <w:tcW w:w="1117" w:type="dxa"/>
          </w:tcPr>
          <w:p w14:paraId="7BEA0501" w14:textId="77777777" w:rsidR="00C362ED" w:rsidRDefault="00C362ED" w:rsidP="00291DCF"/>
        </w:tc>
      </w:tr>
    </w:tbl>
    <w:p w14:paraId="2A6FF04B" w14:textId="77777777" w:rsidR="00C362ED" w:rsidRDefault="00C362ED" w:rsidP="00C362ED"/>
    <w:p w14:paraId="23622525" w14:textId="77777777" w:rsidR="00C362ED" w:rsidRDefault="00C362ED" w:rsidP="00C362ED">
      <w:pPr>
        <w:pStyle w:val="Heading4"/>
      </w:pPr>
      <w:r>
        <w:t>Current usage of CM SAF products</w:t>
      </w:r>
    </w:p>
    <w:p w14:paraId="0737C341" w14:textId="77777777" w:rsidR="00C362ED" w:rsidRDefault="00C362ED" w:rsidP="00C362ED"/>
    <w:p w14:paraId="014A3AAE" w14:textId="77777777" w:rsidR="00C362ED" w:rsidRDefault="00C362ED" w:rsidP="00C362ED">
      <w:pPr>
        <w:pStyle w:val="Heading5"/>
      </w:pPr>
      <w:r>
        <w:t>Usage by services in EUMETSAT member states</w:t>
      </w:r>
    </w:p>
    <w:p w14:paraId="17B9E32E" w14:textId="77777777" w:rsidR="00C362ED" w:rsidRDefault="00C362ED" w:rsidP="00C362ED"/>
    <w:p w14:paraId="514D1781" w14:textId="77777777" w:rsidR="00C362ED" w:rsidRDefault="00C362ED" w:rsidP="00C362ED">
      <w:r>
        <w:t xml:space="preserve">For the members of the product families, already available to users, list of the most relevant regular product usage cases in </w:t>
      </w:r>
      <w:r w:rsidRPr="00E371B5">
        <w:rPr>
          <w:b/>
          <w:bCs/>
        </w:rPr>
        <w:t>services by member states</w:t>
      </w:r>
      <w:r>
        <w:t xml:space="preserve">, indicating the specific user, the application, the value of the product in this application and evidence of the product usage (e.g. references, URLs, etc.). </w:t>
      </w:r>
    </w:p>
    <w:p w14:paraId="158B9342" w14:textId="77777777" w:rsidR="00C362ED" w:rsidRDefault="00C362ED" w:rsidP="00C362ED"/>
    <w:p w14:paraId="269D0F9D" w14:textId="77777777" w:rsidR="00C362ED" w:rsidRDefault="00C362ED" w:rsidP="00C362ED">
      <w:pPr>
        <w:pStyle w:val="Heading5"/>
      </w:pPr>
      <w:r>
        <w:t>Other relevant usage</w:t>
      </w:r>
    </w:p>
    <w:p w14:paraId="726CBC32" w14:textId="77777777" w:rsidR="00C362ED" w:rsidRDefault="00C362ED" w:rsidP="00C362ED">
      <w:r>
        <w:t>In a similar structure as in the previous section, but for other relevant usage cases as relevant for the proposal.</w:t>
      </w:r>
    </w:p>
    <w:p w14:paraId="507CB2EA" w14:textId="77777777" w:rsidR="00C362ED" w:rsidRDefault="00C362ED" w:rsidP="00C362ED"/>
    <w:p w14:paraId="4252A55A" w14:textId="77777777" w:rsidR="00C362ED" w:rsidRDefault="00C362ED" w:rsidP="00C362ED">
      <w:pPr>
        <w:pStyle w:val="Heading4"/>
      </w:pPr>
      <w:r>
        <w:t>Description of new products</w:t>
      </w:r>
    </w:p>
    <w:p w14:paraId="779E370C" w14:textId="77777777" w:rsidR="00C362ED" w:rsidRDefault="00C362ED" w:rsidP="00C362ED">
      <w:r>
        <w:t>Product category (data products (dynamic, static) , software products, service products), Satellite input, outline of retrieval algorithm, characteristics and methods, etc</w:t>
      </w:r>
    </w:p>
    <w:p w14:paraId="0BB2C0E6" w14:textId="77777777" w:rsidR="00C362ED" w:rsidRDefault="00C362ED" w:rsidP="00C362ED">
      <w:pPr>
        <w:pStyle w:val="Heading4"/>
      </w:pPr>
      <w:r>
        <w:t>User Requirements for new products</w:t>
      </w:r>
    </w:p>
    <w:p w14:paraId="639EDCA4" w14:textId="77777777" w:rsidR="00C362ED" w:rsidRDefault="00C362ED" w:rsidP="00C362ED"/>
    <w:p w14:paraId="60837C68" w14:textId="77777777" w:rsidR="00C362ED" w:rsidRDefault="00C362ED" w:rsidP="00C362ED">
      <w:r>
        <w:t xml:space="preserve">This section should discuss the general, high level user requirements for targeted applications.  </w:t>
      </w:r>
    </w:p>
    <w:p w14:paraId="2F489326" w14:textId="77777777" w:rsidR="00C362ED" w:rsidRDefault="00C362ED" w:rsidP="00C362ED">
      <w:r>
        <w:t xml:space="preserve">Estimation of the future use should be given. </w:t>
      </w:r>
    </w:p>
    <w:p w14:paraId="0E41EBD4" w14:textId="77777777" w:rsidR="00C362ED" w:rsidRDefault="00C362ED" w:rsidP="00C362ED"/>
    <w:p w14:paraId="1200E163" w14:textId="77777777" w:rsidR="00C362ED" w:rsidRDefault="00C362ED" w:rsidP="00C362ED">
      <w:r>
        <w:t xml:space="preserve">It is important to put emphasis on requirements addressed specifically to the SAF. </w:t>
      </w:r>
    </w:p>
    <w:p w14:paraId="46D33D60" w14:textId="77777777" w:rsidR="00C362ED" w:rsidRPr="00486FE8" w:rsidRDefault="00C362ED" w:rsidP="00C362ED">
      <w:r>
        <w:lastRenderedPageBreak/>
        <w:t xml:space="preserve">Expressed interest from user communities or from specific users (which would be very useful to support the proposal) should be reported here. Letters of support/letters of interest could be attached to the proposal.  </w:t>
      </w:r>
    </w:p>
    <w:p w14:paraId="30E65E5F" w14:textId="77777777" w:rsidR="00C362ED" w:rsidRPr="005B57EF" w:rsidRDefault="00C362ED" w:rsidP="00C362ED"/>
    <w:p w14:paraId="10BF3BD4" w14:textId="77777777" w:rsidR="00C362ED" w:rsidRDefault="00C362ED" w:rsidP="00C362ED">
      <w:r>
        <w:t xml:space="preserve">This section should also shortly discuss the alternatives products and information sources, that are addressing the user requirements described in the previous section and are (or will be) available from other data providers, projects, other SAFs, EUMETSAT Secretariat, ESA, Copernicus etc.. The section should highlight the uniqueness of the proposed product. </w:t>
      </w:r>
    </w:p>
    <w:p w14:paraId="1366FB47" w14:textId="77777777" w:rsidR="00C362ED" w:rsidRDefault="00C362ED" w:rsidP="00C362ED"/>
    <w:p w14:paraId="70C27C4D" w14:textId="77777777" w:rsidR="00C362ED" w:rsidRDefault="00C362ED" w:rsidP="00C362ED">
      <w:pPr>
        <w:pStyle w:val="Heading4"/>
      </w:pPr>
      <w:r>
        <w:t>Product Heritage</w:t>
      </w:r>
    </w:p>
    <w:p w14:paraId="702787F0" w14:textId="77777777" w:rsidR="00C362ED" w:rsidRDefault="00C362ED" w:rsidP="00C362ED"/>
    <w:p w14:paraId="3796E6AB" w14:textId="77777777" w:rsidR="00C362ED" w:rsidRDefault="00C362ED" w:rsidP="00C362ED">
      <w:r>
        <w:t>Mainly for R2O Transition products and new developments. Indication of the scientific basis of the proposed products (methods, algorithms, developments), ownership of algorithms, acknowledgment of previous funding, products/algorithm identity etc.  Reminder: proposing products as SAF products, means, that the ownership of the product will be at EUMETSAT. If agreements with other organisations are needed to enable this mechanisms, these agreements should be mentioned here. This is in particular important for R2O Transition products.</w:t>
      </w:r>
    </w:p>
    <w:p w14:paraId="331BF7ED" w14:textId="77777777" w:rsidR="00C362ED" w:rsidRDefault="00C362ED" w:rsidP="00C362ED">
      <w:r>
        <w:t xml:space="preserve"> </w:t>
      </w:r>
    </w:p>
    <w:p w14:paraId="5A3A947F" w14:textId="76C5BDAB" w:rsidR="00404F67" w:rsidRDefault="00404F67" w:rsidP="00965A72">
      <w:pPr>
        <w:pStyle w:val="Heading2"/>
      </w:pPr>
      <w:r>
        <w:t>Product lines to be discontinued</w:t>
      </w:r>
    </w:p>
    <w:p w14:paraId="145FA36E" w14:textId="77777777" w:rsidR="00404F67" w:rsidRDefault="00404F67" w:rsidP="00404F67">
      <w:r>
        <w:t>This section should identify current SAF products planned to be discontinued without a superseding product and also the reasons for the deletion.</w:t>
      </w:r>
    </w:p>
    <w:p w14:paraId="04E4AF14" w14:textId="77777777" w:rsidR="00404F67" w:rsidRDefault="00404F67" w:rsidP="00555714"/>
    <w:p w14:paraId="02DB2924" w14:textId="77777777" w:rsidR="00FE3552" w:rsidRPr="00184FD9" w:rsidRDefault="00FE3552" w:rsidP="00FE3552">
      <w:pPr>
        <w:pStyle w:val="Heading2"/>
      </w:pPr>
      <w:r>
        <w:t>Committed Activities in CDOP-5</w:t>
      </w:r>
    </w:p>
    <w:p w14:paraId="2CC5EB6C" w14:textId="77777777" w:rsidR="00FE3552" w:rsidRDefault="00FE3552" w:rsidP="00FE3552"/>
    <w:p w14:paraId="3FE5618F" w14:textId="77777777" w:rsidR="00FE3552" w:rsidRDefault="00FE3552" w:rsidP="00FE3552">
      <w:pPr>
        <w:pStyle w:val="Heading3"/>
      </w:pPr>
      <w:r>
        <w:t>&lt;Activity 1&gt;</w:t>
      </w:r>
    </w:p>
    <w:p w14:paraId="5DDC74D4" w14:textId="77777777" w:rsidR="00FE3552" w:rsidRPr="004143CB" w:rsidRDefault="00FE3552" w:rsidP="00FE3552"/>
    <w:p w14:paraId="6D7AC699" w14:textId="77777777" w:rsidR="00FE3552" w:rsidRDefault="00FE3552" w:rsidP="00FE3552">
      <w:pPr>
        <w:pStyle w:val="Heading3"/>
      </w:pPr>
      <w:r>
        <w:t>&lt;Activity N&gt;</w:t>
      </w:r>
    </w:p>
    <w:p w14:paraId="2B5AE0F6" w14:textId="68282489" w:rsidR="00FE3552" w:rsidRDefault="00FE3552" w:rsidP="00555714"/>
    <w:p w14:paraId="0B94B3B5" w14:textId="77777777" w:rsidR="004143CB" w:rsidRPr="005B57EF" w:rsidRDefault="004143CB" w:rsidP="00555714"/>
    <w:p w14:paraId="1BC91720" w14:textId="43138FFA" w:rsidR="00184FD9" w:rsidRPr="00184FD9" w:rsidRDefault="00555714" w:rsidP="00184FD9">
      <w:pPr>
        <w:pStyle w:val="Heading2"/>
      </w:pPr>
      <w:r>
        <w:t>User services</w:t>
      </w:r>
      <w:r w:rsidR="00184FD9">
        <w:t xml:space="preserve"> and User engagement</w:t>
      </w:r>
    </w:p>
    <w:p w14:paraId="4EC8D4A0" w14:textId="3E2EB1B9" w:rsidR="00184FD9" w:rsidRDefault="00184FD9" w:rsidP="00555714"/>
    <w:p w14:paraId="6F9585F3" w14:textId="28543551" w:rsidR="00184FD9" w:rsidRDefault="00184FD9" w:rsidP="00555714">
      <w:r>
        <w:t xml:space="preserve">This section should describe the activities related to user services and user engagement, such as Web pages, help desk, workshops, training, outreach, social media, etc., in a structure deemed relevant. </w:t>
      </w:r>
      <w:r w:rsidR="0089179F">
        <w:t>The section should also describe the SAF’s activities for product usage monitoring.</w:t>
      </w:r>
    </w:p>
    <w:p w14:paraId="21D6C73E" w14:textId="77777777" w:rsidR="00555714" w:rsidRDefault="00555714" w:rsidP="00555714"/>
    <w:p w14:paraId="21ACC408" w14:textId="77777777" w:rsidR="00441EB0" w:rsidRPr="00441EB0" w:rsidRDefault="00441EB0" w:rsidP="00441EB0">
      <w:pPr>
        <w:pStyle w:val="Heading3"/>
        <w:ind w:left="720"/>
      </w:pPr>
      <w:r>
        <w:lastRenderedPageBreak/>
        <w:t xml:space="preserve">WP 2400: </w:t>
      </w:r>
      <w:r w:rsidRPr="00441EB0">
        <w:t>CM SAF use cases, analysis and support to climate reports</w:t>
      </w:r>
    </w:p>
    <w:p w14:paraId="7BE922D8" w14:textId="77777777" w:rsidR="00441EB0" w:rsidRDefault="00441EB0" w:rsidP="00441EB0">
      <w:pPr>
        <w:jc w:val="both"/>
        <w:rPr>
          <w:lang w:eastAsia="fi-FI"/>
        </w:rPr>
      </w:pPr>
      <w:r>
        <w:rPr>
          <w:lang w:eastAsia="fi-FI"/>
        </w:rPr>
        <w:t>The value of the data records that CM SAF produces is realized through user application. The data may be used to feed data-driven services which produce added observational value to the user’s specific needs. In the climate change context, the CM SAF data in particular can serve as primary input to studies which advance our understanding of the Earth’s climate system. Explaining processes and feedback mechanisms, highlighting key trends and evaluating the robustness of climate model projections are among the high-impact science applications which in turn form a key input to climate reports from international bodies such as IPCC or AMAP.</w:t>
      </w:r>
    </w:p>
    <w:p w14:paraId="6A31FD2E" w14:textId="77777777" w:rsidR="00441EB0" w:rsidRPr="00220EE8" w:rsidRDefault="00441EB0" w:rsidP="00441EB0">
      <w:pPr>
        <w:jc w:val="both"/>
        <w:rPr>
          <w:lang w:eastAsia="fi-FI"/>
        </w:rPr>
      </w:pPr>
    </w:p>
    <w:p w14:paraId="39EAC4A9" w14:textId="77777777" w:rsidR="00441EB0" w:rsidRDefault="00441EB0" w:rsidP="00441EB0">
      <w:pPr>
        <w:jc w:val="both"/>
      </w:pPr>
      <w:r>
        <w:t xml:space="preserve">This work package has two goals which target both application areas: First, a set of use case studies is proposed which are designed as steps along paths to application of CM SAF data into operational services. The second goal is the completion of a climate analysis with broad arrays of multiple CM SAF data records as input, whose results are expected to have sufficiently high impact to directly support the preparation of prominent climate reports during CDOP5, e.g. the future evolutions of the IPCC Assessment Reports beyond the current AR7. </w:t>
      </w:r>
    </w:p>
    <w:p w14:paraId="55778779" w14:textId="77777777" w:rsidR="00441EB0" w:rsidRDefault="00441EB0" w:rsidP="00441EB0">
      <w:pPr>
        <w:jc w:val="both"/>
      </w:pPr>
    </w:p>
    <w:p w14:paraId="7E875B89" w14:textId="77777777" w:rsidR="00441EB0" w:rsidRDefault="00441EB0" w:rsidP="00441EB0">
      <w:pPr>
        <w:jc w:val="both"/>
      </w:pPr>
      <w:r>
        <w:t>The specific topics, responsible project partners and proposed completion timelines of the studies are as follows:</w:t>
      </w:r>
    </w:p>
    <w:tbl>
      <w:tblPr>
        <w:tblStyle w:val="TableGrid"/>
        <w:tblW w:w="0" w:type="auto"/>
        <w:tblLook w:val="04A0" w:firstRow="1" w:lastRow="0" w:firstColumn="1" w:lastColumn="0" w:noHBand="0" w:noVBand="1"/>
      </w:tblPr>
      <w:tblGrid>
        <w:gridCol w:w="1271"/>
        <w:gridCol w:w="3686"/>
        <w:gridCol w:w="2409"/>
        <w:gridCol w:w="1650"/>
      </w:tblGrid>
      <w:tr w:rsidR="00441EB0" w14:paraId="471DCD11" w14:textId="77777777" w:rsidTr="00457D2F">
        <w:tc>
          <w:tcPr>
            <w:tcW w:w="1271" w:type="dxa"/>
          </w:tcPr>
          <w:p w14:paraId="29CF964D" w14:textId="77777777" w:rsidR="00441EB0" w:rsidRDefault="00441EB0" w:rsidP="00457D2F">
            <w:pPr>
              <w:jc w:val="both"/>
            </w:pPr>
            <w:r>
              <w:t>Use Case / Climate Analysis</w:t>
            </w:r>
          </w:p>
        </w:tc>
        <w:tc>
          <w:tcPr>
            <w:tcW w:w="3686" w:type="dxa"/>
          </w:tcPr>
          <w:p w14:paraId="1BC5C172" w14:textId="77777777" w:rsidR="00441EB0" w:rsidRDefault="00441EB0" w:rsidP="00457D2F">
            <w:pPr>
              <w:jc w:val="both"/>
            </w:pPr>
            <w:r>
              <w:t>Topic</w:t>
            </w:r>
          </w:p>
        </w:tc>
        <w:tc>
          <w:tcPr>
            <w:tcW w:w="2409" w:type="dxa"/>
          </w:tcPr>
          <w:p w14:paraId="0C9AF21B" w14:textId="77777777" w:rsidR="00441EB0" w:rsidRDefault="00441EB0" w:rsidP="00457D2F">
            <w:pPr>
              <w:jc w:val="both"/>
            </w:pPr>
            <w:r>
              <w:t>Project partner(s)</w:t>
            </w:r>
          </w:p>
        </w:tc>
        <w:tc>
          <w:tcPr>
            <w:tcW w:w="1650" w:type="dxa"/>
          </w:tcPr>
          <w:p w14:paraId="2F46B86C" w14:textId="77777777" w:rsidR="00441EB0" w:rsidRDefault="00441EB0" w:rsidP="00457D2F">
            <w:pPr>
              <w:jc w:val="both"/>
            </w:pPr>
            <w:r>
              <w:t>Completion timeline</w:t>
            </w:r>
          </w:p>
        </w:tc>
      </w:tr>
      <w:tr w:rsidR="00441EB0" w14:paraId="70917F92" w14:textId="77777777" w:rsidTr="00457D2F">
        <w:tc>
          <w:tcPr>
            <w:tcW w:w="1271" w:type="dxa"/>
          </w:tcPr>
          <w:p w14:paraId="5D50EA1A" w14:textId="77777777" w:rsidR="00441EB0" w:rsidRDefault="00441EB0" w:rsidP="00457D2F">
            <w:pPr>
              <w:jc w:val="both"/>
            </w:pPr>
            <w:r>
              <w:t>UC1</w:t>
            </w:r>
          </w:p>
        </w:tc>
        <w:tc>
          <w:tcPr>
            <w:tcW w:w="3686" w:type="dxa"/>
          </w:tcPr>
          <w:p w14:paraId="0431DAFD" w14:textId="77777777" w:rsidR="00441EB0" w:rsidRDefault="00441EB0" w:rsidP="00457D2F">
            <w:pPr>
              <w:jc w:val="both"/>
            </w:pPr>
            <w:r>
              <w:t>Heat indices</w:t>
            </w:r>
          </w:p>
        </w:tc>
        <w:tc>
          <w:tcPr>
            <w:tcW w:w="2409" w:type="dxa"/>
          </w:tcPr>
          <w:p w14:paraId="07AAD2D6" w14:textId="77777777" w:rsidR="00441EB0" w:rsidRDefault="00441EB0" w:rsidP="00457D2F">
            <w:pPr>
              <w:jc w:val="both"/>
            </w:pPr>
            <w:r>
              <w:t>MeteoSwiss, UKMO</w:t>
            </w:r>
          </w:p>
        </w:tc>
        <w:tc>
          <w:tcPr>
            <w:tcW w:w="1650" w:type="dxa"/>
          </w:tcPr>
          <w:p w14:paraId="3F6714B0" w14:textId="77777777" w:rsidR="00441EB0" w:rsidRDefault="00441EB0" w:rsidP="00457D2F">
            <w:pPr>
              <w:jc w:val="both"/>
            </w:pPr>
          </w:p>
        </w:tc>
      </w:tr>
      <w:tr w:rsidR="00441EB0" w14:paraId="40DC7066" w14:textId="77777777" w:rsidTr="00457D2F">
        <w:tc>
          <w:tcPr>
            <w:tcW w:w="1271" w:type="dxa"/>
          </w:tcPr>
          <w:p w14:paraId="18D809DD" w14:textId="77777777" w:rsidR="00441EB0" w:rsidRDefault="00441EB0" w:rsidP="00457D2F">
            <w:pPr>
              <w:jc w:val="both"/>
            </w:pPr>
            <w:r>
              <w:t>UC2</w:t>
            </w:r>
          </w:p>
        </w:tc>
        <w:tc>
          <w:tcPr>
            <w:tcW w:w="3686" w:type="dxa"/>
          </w:tcPr>
          <w:p w14:paraId="32FF26A6" w14:textId="77777777" w:rsidR="00441EB0" w:rsidRDefault="00441EB0" w:rsidP="00457D2F">
            <w:pPr>
              <w:jc w:val="both"/>
            </w:pPr>
            <w:r>
              <w:t>Renewable energy</w:t>
            </w:r>
          </w:p>
        </w:tc>
        <w:tc>
          <w:tcPr>
            <w:tcW w:w="2409" w:type="dxa"/>
          </w:tcPr>
          <w:p w14:paraId="017A6D19" w14:textId="77777777" w:rsidR="00441EB0" w:rsidRDefault="00441EB0" w:rsidP="00457D2F">
            <w:pPr>
              <w:jc w:val="both"/>
            </w:pPr>
            <w:r>
              <w:t>MeteoSwiss</w:t>
            </w:r>
          </w:p>
        </w:tc>
        <w:tc>
          <w:tcPr>
            <w:tcW w:w="1650" w:type="dxa"/>
          </w:tcPr>
          <w:p w14:paraId="50B813CD" w14:textId="77777777" w:rsidR="00441EB0" w:rsidRDefault="00441EB0" w:rsidP="00457D2F">
            <w:pPr>
              <w:jc w:val="both"/>
            </w:pPr>
          </w:p>
        </w:tc>
      </w:tr>
      <w:tr w:rsidR="00441EB0" w14:paraId="6586A1BB" w14:textId="77777777" w:rsidTr="00457D2F">
        <w:tc>
          <w:tcPr>
            <w:tcW w:w="1271" w:type="dxa"/>
          </w:tcPr>
          <w:p w14:paraId="63D0BE96" w14:textId="77777777" w:rsidR="00441EB0" w:rsidRDefault="00441EB0" w:rsidP="00457D2F">
            <w:pPr>
              <w:jc w:val="both"/>
            </w:pPr>
            <w:r>
              <w:t>UC3</w:t>
            </w:r>
          </w:p>
        </w:tc>
        <w:tc>
          <w:tcPr>
            <w:tcW w:w="3686" w:type="dxa"/>
          </w:tcPr>
          <w:p w14:paraId="5A2C6FE9" w14:textId="77777777" w:rsidR="00441EB0" w:rsidRPr="00385D16" w:rsidRDefault="00441EB0" w:rsidP="00457D2F">
            <w:pPr>
              <w:jc w:val="both"/>
            </w:pPr>
            <w:r w:rsidRPr="00385D16">
              <w:t>Showcasing the use of the new CLAAS-4 TOA radiation field for</w:t>
            </w:r>
            <w:r>
              <w:t xml:space="preserve"> </w:t>
            </w:r>
            <w:r w:rsidRPr="00385D16">
              <w:t>model evaluation</w:t>
            </w:r>
          </w:p>
        </w:tc>
        <w:tc>
          <w:tcPr>
            <w:tcW w:w="2409" w:type="dxa"/>
          </w:tcPr>
          <w:p w14:paraId="75CE1B4D" w14:textId="77777777" w:rsidR="00441EB0" w:rsidRDefault="00441EB0" w:rsidP="00457D2F">
            <w:pPr>
              <w:jc w:val="both"/>
            </w:pPr>
            <w:r>
              <w:t>RMIB</w:t>
            </w:r>
          </w:p>
        </w:tc>
        <w:tc>
          <w:tcPr>
            <w:tcW w:w="1650" w:type="dxa"/>
          </w:tcPr>
          <w:p w14:paraId="7EFA5B1F" w14:textId="77777777" w:rsidR="00441EB0" w:rsidRDefault="00441EB0" w:rsidP="00457D2F">
            <w:pPr>
              <w:jc w:val="both"/>
            </w:pPr>
            <w:r>
              <w:t>2027-2028</w:t>
            </w:r>
          </w:p>
        </w:tc>
      </w:tr>
      <w:tr w:rsidR="00441EB0" w14:paraId="7A3DEBEE" w14:textId="77777777" w:rsidTr="00457D2F">
        <w:tc>
          <w:tcPr>
            <w:tcW w:w="1271" w:type="dxa"/>
          </w:tcPr>
          <w:p w14:paraId="78F76B4E" w14:textId="77777777" w:rsidR="00441EB0" w:rsidRDefault="00441EB0" w:rsidP="00457D2F">
            <w:pPr>
              <w:jc w:val="both"/>
            </w:pPr>
            <w:r>
              <w:t>CA1</w:t>
            </w:r>
          </w:p>
        </w:tc>
        <w:tc>
          <w:tcPr>
            <w:tcW w:w="3686" w:type="dxa"/>
          </w:tcPr>
          <w:p w14:paraId="46DC9083" w14:textId="77777777" w:rsidR="00441EB0" w:rsidRPr="00385D16" w:rsidRDefault="00441EB0" w:rsidP="00457D2F">
            <w:pPr>
              <w:jc w:val="both"/>
            </w:pPr>
            <w:r>
              <w:t>S</w:t>
            </w:r>
            <w:r w:rsidRPr="00385D16">
              <w:t>atellite-based observed climate change in the Arctic region</w:t>
            </w:r>
          </w:p>
        </w:tc>
        <w:tc>
          <w:tcPr>
            <w:tcW w:w="2409" w:type="dxa"/>
          </w:tcPr>
          <w:p w14:paraId="16A0D120" w14:textId="77777777" w:rsidR="00441EB0" w:rsidRDefault="00441EB0" w:rsidP="00457D2F">
            <w:pPr>
              <w:jc w:val="both"/>
            </w:pPr>
            <w:r>
              <w:t>SMHI, FMI, DWD</w:t>
            </w:r>
          </w:p>
        </w:tc>
        <w:tc>
          <w:tcPr>
            <w:tcW w:w="1650" w:type="dxa"/>
          </w:tcPr>
          <w:p w14:paraId="328382CE" w14:textId="77777777" w:rsidR="00441EB0" w:rsidRDefault="00441EB0" w:rsidP="00457D2F">
            <w:pPr>
              <w:jc w:val="both"/>
            </w:pPr>
            <w:r>
              <w:t>2027-2031</w:t>
            </w:r>
          </w:p>
        </w:tc>
      </w:tr>
    </w:tbl>
    <w:p w14:paraId="3490F429" w14:textId="77777777" w:rsidR="00441EB0" w:rsidRDefault="00441EB0" w:rsidP="00441EB0">
      <w:pPr>
        <w:jc w:val="both"/>
      </w:pPr>
    </w:p>
    <w:p w14:paraId="37F3958C" w14:textId="77777777" w:rsidR="00441EB0" w:rsidRDefault="00441EB0" w:rsidP="00441EB0">
      <w:pPr>
        <w:jc w:val="both"/>
      </w:pPr>
      <w:r>
        <w:t>Brief description of the studies are:</w:t>
      </w:r>
    </w:p>
    <w:p w14:paraId="16BCEEBC" w14:textId="77777777" w:rsidR="00441EB0" w:rsidRPr="00696407" w:rsidRDefault="00441EB0" w:rsidP="00441EB0">
      <w:pPr>
        <w:jc w:val="both"/>
        <w:rPr>
          <w:u w:val="single"/>
        </w:rPr>
      </w:pPr>
      <w:r w:rsidRPr="00696407">
        <w:rPr>
          <w:u w:val="single"/>
        </w:rPr>
        <w:t>UC1 – Heat indices:</w:t>
      </w:r>
    </w:p>
    <w:p w14:paraId="691F51B9" w14:textId="77777777" w:rsidR="00441EB0" w:rsidRDefault="00441EB0" w:rsidP="00441EB0">
      <w:pPr>
        <w:jc w:val="both"/>
      </w:pPr>
    </w:p>
    <w:p w14:paraId="718F2595" w14:textId="77777777" w:rsidR="00441EB0" w:rsidRPr="00696407" w:rsidRDefault="00441EB0" w:rsidP="00441EB0">
      <w:pPr>
        <w:jc w:val="both"/>
        <w:rPr>
          <w:u w:val="single"/>
        </w:rPr>
      </w:pPr>
      <w:r w:rsidRPr="00696407">
        <w:rPr>
          <w:u w:val="single"/>
        </w:rPr>
        <w:t>UC2 – Renewable energy:</w:t>
      </w:r>
    </w:p>
    <w:p w14:paraId="1BA1BD3E" w14:textId="77777777" w:rsidR="00441EB0" w:rsidRDefault="00441EB0" w:rsidP="00441EB0">
      <w:pPr>
        <w:jc w:val="both"/>
      </w:pPr>
    </w:p>
    <w:p w14:paraId="26E5AD98" w14:textId="77777777" w:rsidR="00441EB0" w:rsidRPr="00696407" w:rsidRDefault="00441EB0" w:rsidP="00441EB0">
      <w:pPr>
        <w:jc w:val="both"/>
        <w:rPr>
          <w:u w:val="single"/>
        </w:rPr>
      </w:pPr>
      <w:r w:rsidRPr="00696407">
        <w:rPr>
          <w:u w:val="single"/>
        </w:rPr>
        <w:t xml:space="preserve">UC3 - Showcasing the use of the new CLAAS-4 TOA radiation field for model evaluation: </w:t>
      </w:r>
    </w:p>
    <w:p w14:paraId="6DA41240" w14:textId="27D62C9A" w:rsidR="00441EB0" w:rsidRDefault="00441EB0" w:rsidP="00441EB0">
      <w:pPr>
        <w:jc w:val="both"/>
        <w:rPr>
          <w:lang w:eastAsia="fi-FI"/>
        </w:rPr>
      </w:pPr>
      <w:r w:rsidRPr="00385D16">
        <w:rPr>
          <w:lang w:eastAsia="fi-FI"/>
        </w:rPr>
        <w:t xml:space="preserve">During CDOP-4, the CM SAF has expanded its CLAAS dataset with the TOA radiation components, covering both shortwave/longwave and all sky/clearsky conditions. With respect to other Earth Radiation Budget records (e.g. from CERES or GERB), the CM SAF product is featured by both a very high spatial resolution (3km sub-sat point) and high temporal resolutions (15’). In the proposed use case, it will be showcased how the new CLAAS-4 TOA fluxes can be used to evaluate the radiation schemes in different classes of atmospheric models. The models will be the ones used for reanalysis e.g. in ERA-5 (or ERA-6 once available), the global climate models </w:t>
      </w:r>
      <w:r>
        <w:rPr>
          <w:lang w:eastAsia="fi-FI"/>
        </w:rPr>
        <w:t xml:space="preserve">of </w:t>
      </w:r>
      <w:r w:rsidRPr="00385D16">
        <w:rPr>
          <w:lang w:eastAsia="fi-FI"/>
        </w:rPr>
        <w:t xml:space="preserve">the CMIP/AMIP experiment e.g. HadGEM3-GC31-LL, </w:t>
      </w:r>
      <w:r w:rsidRPr="00385D16">
        <w:rPr>
          <w:lang w:eastAsia="fi-FI"/>
        </w:rPr>
        <w:lastRenderedPageBreak/>
        <w:t xml:space="preserve">IPSL-CM6A-LR, GFDL-CM4 (or newer versions once available) and regional climate models, e.g. from the CORDEX.be experiment. </w:t>
      </w:r>
    </w:p>
    <w:p w14:paraId="5A64C823" w14:textId="77777777" w:rsidR="00441EB0" w:rsidRPr="00385D16" w:rsidRDefault="00441EB0" w:rsidP="00441EB0">
      <w:pPr>
        <w:jc w:val="both"/>
        <w:rPr>
          <w:lang w:eastAsia="fi-FI"/>
        </w:rPr>
      </w:pPr>
    </w:p>
    <w:p w14:paraId="4A5D1071" w14:textId="77777777" w:rsidR="00441EB0" w:rsidRDefault="00441EB0" w:rsidP="00441EB0">
      <w:pPr>
        <w:jc w:val="both"/>
        <w:rPr>
          <w:lang w:eastAsia="fi-FI"/>
        </w:rPr>
      </w:pPr>
      <w:r w:rsidRPr="00385D16">
        <w:rPr>
          <w:lang w:eastAsia="fi-FI"/>
        </w:rPr>
        <w:t xml:space="preserve">The focus will be put on how well these models are representing the diurnal cycle of radiation, in particular in regions or conditions that exhibit “non-standard” diurnal cycles for either the reflected shortwave radiation or the OLR. These diurnal asymmetries are observed, a.o., in regions that are affected by strong diurnal surface warming, diurnal development of convection, or diurnal “burning” of some kind of clouds.   </w:t>
      </w:r>
    </w:p>
    <w:p w14:paraId="1AAF512A" w14:textId="77777777" w:rsidR="00441EB0" w:rsidRPr="00385D16" w:rsidRDefault="00441EB0" w:rsidP="00441EB0">
      <w:pPr>
        <w:jc w:val="both"/>
        <w:rPr>
          <w:lang w:eastAsia="fi-FI"/>
        </w:rPr>
      </w:pPr>
    </w:p>
    <w:p w14:paraId="6F4CAE2B" w14:textId="77777777" w:rsidR="00441EB0" w:rsidRDefault="00441EB0" w:rsidP="00441EB0">
      <w:pPr>
        <w:jc w:val="both"/>
        <w:rPr>
          <w:lang w:eastAsia="fi-FI"/>
        </w:rPr>
      </w:pPr>
      <w:r w:rsidRPr="00385D16">
        <w:rPr>
          <w:lang w:eastAsia="fi-FI"/>
        </w:rPr>
        <w:t xml:space="preserve">Preliminary investigations (e.g. from Brindley et al., 2022) have shown that the models often don’t correctly represent the diurnal cycle of radiation in these regions. It is believed that a systematic evaluation of the diurnal cycle with respect to CLAAS will be valuable for the climate modelling community to better understand the current limitations of the atmospheric models. The aim of this showcase is not to understand and explain the models’ limitations but to promote the use of the CLAAS TOA radiation products that can be used, without the need of complex satellite simulator, for model evaluation.  </w:t>
      </w:r>
    </w:p>
    <w:p w14:paraId="34BB5CFC" w14:textId="77777777" w:rsidR="00441EB0" w:rsidRPr="00385D16" w:rsidRDefault="00441EB0" w:rsidP="00441EB0">
      <w:pPr>
        <w:jc w:val="both"/>
        <w:rPr>
          <w:lang w:eastAsia="fi-FI"/>
        </w:rPr>
      </w:pPr>
    </w:p>
    <w:p w14:paraId="6BC28FC5" w14:textId="77777777" w:rsidR="00441EB0" w:rsidRPr="00696407" w:rsidRDefault="00441EB0" w:rsidP="00441EB0">
      <w:pPr>
        <w:jc w:val="both"/>
        <w:rPr>
          <w:u w:val="single"/>
        </w:rPr>
      </w:pPr>
      <w:r w:rsidRPr="00696407">
        <w:rPr>
          <w:u w:val="single"/>
        </w:rPr>
        <w:t>CA1 - Satellite-based observed climate change in the Arctic region:</w:t>
      </w:r>
    </w:p>
    <w:p w14:paraId="41D17755" w14:textId="77777777" w:rsidR="00954687" w:rsidRDefault="00954687" w:rsidP="00555714"/>
    <w:p w14:paraId="4E28BFEB" w14:textId="77777777" w:rsidR="00954687" w:rsidRPr="003B412D" w:rsidRDefault="00954687" w:rsidP="00555714"/>
    <w:p w14:paraId="47A66060" w14:textId="77777777" w:rsidR="00555714" w:rsidRDefault="00555714" w:rsidP="00555714">
      <w:pPr>
        <w:pStyle w:val="Heading2"/>
      </w:pPr>
      <w:r>
        <w:t>System Engineering</w:t>
      </w:r>
    </w:p>
    <w:p w14:paraId="54CC2E52" w14:textId="2064D46F" w:rsidR="00555714" w:rsidRDefault="00555714" w:rsidP="00555714">
      <w:pPr>
        <w:pStyle w:val="Heading3"/>
      </w:pPr>
      <w:r>
        <w:t>Overall System Engineering overview</w:t>
      </w:r>
    </w:p>
    <w:p w14:paraId="3819EBC3" w14:textId="5EC3353E" w:rsidR="00555714" w:rsidRPr="00206DE0" w:rsidRDefault="00555714" w:rsidP="00555714">
      <w:r>
        <w:t>Modeling the NNN SAF System Engineering activities. Tables to be used as necessary.</w:t>
      </w:r>
    </w:p>
    <w:p w14:paraId="557667DD" w14:textId="48BED770" w:rsidR="00555714" w:rsidRDefault="00555714" w:rsidP="00555714">
      <w:pPr>
        <w:pStyle w:val="Heading3"/>
      </w:pPr>
      <w:r>
        <w:t xml:space="preserve">Reuse of existing Infrastructure and </w:t>
      </w:r>
      <w:r w:rsidR="004232D8">
        <w:t>cloud deployment roadmap</w:t>
      </w:r>
    </w:p>
    <w:p w14:paraId="3A7B62D3" w14:textId="6AB6F42D" w:rsidR="00555714" w:rsidRDefault="00555714" w:rsidP="00555714">
      <w:r>
        <w:t>What can be reused from previous phases, from Cooperating Entities Institutes and what is instead a specific new need for CDOP</w:t>
      </w:r>
      <w:r w:rsidR="005A7F55">
        <w:t> 5</w:t>
      </w:r>
      <w:r w:rsidR="00184FD9">
        <w:t xml:space="preserve">. </w:t>
      </w:r>
    </w:p>
    <w:p w14:paraId="3EED6C72" w14:textId="77777777" w:rsidR="004232D8" w:rsidRDefault="004232D8" w:rsidP="00184FD9"/>
    <w:p w14:paraId="1D22F378" w14:textId="419CFEF2" w:rsidR="00184FD9" w:rsidRDefault="00184FD9" w:rsidP="00184FD9">
      <w:r>
        <w:t>This section shall also take into account the strategic priorities of Member States to transition all SAF data processing to cloud infrastructures e.g. the EWC. The related concept including specific activities, interactions and resources should be described here.</w:t>
      </w:r>
    </w:p>
    <w:p w14:paraId="7DAA80DA" w14:textId="77777777" w:rsidR="004232D8" w:rsidRDefault="004232D8" w:rsidP="00184FD9"/>
    <w:p w14:paraId="24D7B619" w14:textId="4FED3808" w:rsidR="004232D8" w:rsidRDefault="004232D8" w:rsidP="00184FD9">
      <w:r>
        <w:t>A roadmap for the deployment (within CDOP 5 and beyond) should be provided together with a small resource table.</w:t>
      </w:r>
    </w:p>
    <w:p w14:paraId="7FC644D3" w14:textId="77777777" w:rsidR="004232D8" w:rsidRPr="00206DE0" w:rsidRDefault="004232D8" w:rsidP="00184FD9"/>
    <w:p w14:paraId="7C892E00" w14:textId="277EE0DA" w:rsidR="00555714" w:rsidRDefault="00555714" w:rsidP="00555714">
      <w:pPr>
        <w:pStyle w:val="Heading3"/>
      </w:pPr>
      <w:r>
        <w:t>Operational Configuration for CDOP</w:t>
      </w:r>
      <w:r w:rsidR="005A7F55">
        <w:t> 5</w:t>
      </w:r>
    </w:p>
    <w:p w14:paraId="35B6B5C1" w14:textId="3A948DFF" w:rsidR="00555714" w:rsidRDefault="00555714" w:rsidP="00555714">
      <w:r>
        <w:t>The detailed configuration devoted to support operations of the NNN SAF during CDOP</w:t>
      </w:r>
      <w:r w:rsidR="005A7F55">
        <w:t> 5</w:t>
      </w:r>
      <w:r w:rsidR="0089179F">
        <w:t>, including operational interfaces to other SAFs, the Secretariat and other organisations.</w:t>
      </w:r>
      <w:r>
        <w:t xml:space="preserve"> </w:t>
      </w:r>
    </w:p>
    <w:p w14:paraId="3D677B6A" w14:textId="77777777" w:rsidR="00555714" w:rsidRDefault="00555714" w:rsidP="00555714"/>
    <w:p w14:paraId="34F64703" w14:textId="77777777" w:rsidR="00555714" w:rsidRPr="0045375C" w:rsidRDefault="00555714" w:rsidP="00555714"/>
    <w:p w14:paraId="670F189A" w14:textId="77777777" w:rsidR="00555714" w:rsidRDefault="00555714" w:rsidP="00555714">
      <w:pPr>
        <w:pStyle w:val="Heading1"/>
      </w:pPr>
      <w:r>
        <w:br w:type="page"/>
      </w:r>
      <w:r>
        <w:lastRenderedPageBreak/>
        <w:t>Management Proposal</w:t>
      </w:r>
    </w:p>
    <w:p w14:paraId="1C68A210" w14:textId="77777777" w:rsidR="00184FD9" w:rsidRDefault="00184FD9" w:rsidP="00184FD9"/>
    <w:p w14:paraId="62DC9C45" w14:textId="0CC25456" w:rsidR="00184FD9" w:rsidRPr="00184FD9" w:rsidRDefault="00184FD9" w:rsidP="00E371B5">
      <w:r>
        <w:t xml:space="preserve"> No need to repeat details on what is already established today. However, if changes are proposed with CDOP 5, the modified parts should be described and explained here. </w:t>
      </w:r>
    </w:p>
    <w:p w14:paraId="492FB5F8" w14:textId="63E412A7" w:rsidR="00555714" w:rsidRDefault="00555714" w:rsidP="00555714">
      <w:pPr>
        <w:pStyle w:val="Heading2"/>
        <w:rPr>
          <w:lang w:val="en-GB"/>
        </w:rPr>
      </w:pPr>
      <w:r w:rsidRPr="003C2F7C">
        <w:rPr>
          <w:lang w:val="en-GB"/>
        </w:rPr>
        <w:t>Consortium</w:t>
      </w:r>
      <w:r>
        <w:rPr>
          <w:lang w:val="en-GB"/>
        </w:rPr>
        <w:t xml:space="preserve"> and Management Structure </w:t>
      </w:r>
      <w:r w:rsidRPr="003C2F7C">
        <w:rPr>
          <w:lang w:val="en-GB"/>
        </w:rPr>
        <w:t>(first level cooperating entities, lower</w:t>
      </w:r>
      <w:r>
        <w:rPr>
          <w:lang w:val="en-GB"/>
        </w:rPr>
        <w:t xml:space="preserve"> level partners/subcontractors)</w:t>
      </w:r>
    </w:p>
    <w:p w14:paraId="4664C5C2" w14:textId="6658D146" w:rsidR="00555714" w:rsidRPr="003B1E6A" w:rsidRDefault="00555714" w:rsidP="00555714">
      <w:pPr>
        <w:rPr>
          <w:lang w:val="en-GB"/>
        </w:rPr>
      </w:pPr>
      <w:r>
        <w:rPr>
          <w:lang w:val="en-GB"/>
        </w:rPr>
        <w:t>Detailed description of the consortium</w:t>
      </w:r>
      <w:r w:rsidR="00184FD9">
        <w:rPr>
          <w:lang w:val="en-GB"/>
        </w:rPr>
        <w:t xml:space="preserve"> and identification of responsibilities of each involved party.</w:t>
      </w:r>
    </w:p>
    <w:p w14:paraId="19443E80" w14:textId="182E5927" w:rsidR="00555714" w:rsidRDefault="00555714" w:rsidP="00555714">
      <w:pPr>
        <w:pStyle w:val="Heading2"/>
      </w:pPr>
      <w:r>
        <w:t>Organi</w:t>
      </w:r>
      <w:r w:rsidR="005A7F55">
        <w:t>s</w:t>
      </w:r>
      <w:r>
        <w:t>ational Structure</w:t>
      </w:r>
    </w:p>
    <w:p w14:paraId="6C7C1C35" w14:textId="2C4E8DF8" w:rsidR="00555714" w:rsidRPr="00E371B5" w:rsidRDefault="00184FD9" w:rsidP="00E371B5">
      <w:r>
        <w:t>Specific information on the organisational structure in particular when new elements are to be introduced with the new SAF phase may be described here. No need to repeat the already established elements.</w:t>
      </w:r>
    </w:p>
    <w:p w14:paraId="23A34294" w14:textId="77777777" w:rsidR="00555714" w:rsidRDefault="00555714" w:rsidP="00555714">
      <w:pPr>
        <w:pStyle w:val="Heading2"/>
      </w:pPr>
      <w:r>
        <w:t>Project Planning Elements</w:t>
      </w:r>
    </w:p>
    <w:p w14:paraId="092B33D4" w14:textId="77777777" w:rsidR="00184FD9" w:rsidRDefault="00184FD9" w:rsidP="00184FD9"/>
    <w:p w14:paraId="55929830" w14:textId="2B330B0A" w:rsidR="00184FD9" w:rsidRDefault="00184FD9" w:rsidP="00184FD9">
      <w:r>
        <w:t>The established main planning elements for a CDOP are:</w:t>
      </w:r>
    </w:p>
    <w:p w14:paraId="3DFD6A23" w14:textId="0674E607" w:rsidR="00184FD9" w:rsidRDefault="00184FD9" w:rsidP="00184FD9">
      <w:pPr>
        <w:pStyle w:val="ListParagraph"/>
        <w:numPr>
          <w:ilvl w:val="0"/>
          <w:numId w:val="16"/>
        </w:numPr>
      </w:pPr>
      <w:r>
        <w:t>PRD</w:t>
      </w:r>
    </w:p>
    <w:p w14:paraId="2E4C0F84" w14:textId="5AC7C4DB" w:rsidR="00184FD9" w:rsidRDefault="00184FD9" w:rsidP="00184FD9">
      <w:pPr>
        <w:pStyle w:val="ListParagraph"/>
        <w:numPr>
          <w:ilvl w:val="0"/>
          <w:numId w:val="16"/>
        </w:numPr>
      </w:pPr>
      <w:r>
        <w:t>Workpackages</w:t>
      </w:r>
    </w:p>
    <w:p w14:paraId="2F815FF8" w14:textId="40ED1388" w:rsidR="00184FD9" w:rsidRDefault="00184FD9" w:rsidP="00184FD9">
      <w:pPr>
        <w:pStyle w:val="ListParagraph"/>
        <w:numPr>
          <w:ilvl w:val="0"/>
          <w:numId w:val="16"/>
        </w:numPr>
      </w:pPr>
      <w:r>
        <w:t>Master Schedule</w:t>
      </w:r>
    </w:p>
    <w:p w14:paraId="197DED61" w14:textId="3C6BDD81" w:rsidR="00184FD9" w:rsidRDefault="00184FD9" w:rsidP="00184FD9">
      <w:r>
        <w:t>The initial versions of these documents shall be included in the proposal as annex. This section serves as an introduction with references to the initial version.</w:t>
      </w:r>
    </w:p>
    <w:p w14:paraId="111D6533" w14:textId="77777777" w:rsidR="00306111" w:rsidRDefault="00306111" w:rsidP="00184FD9"/>
    <w:p w14:paraId="4E4207A5" w14:textId="64819162" w:rsidR="00306111" w:rsidRPr="008878BC" w:rsidRDefault="00306111" w:rsidP="00184FD9">
      <w:pPr>
        <w:rPr>
          <w:color w:val="FF0000"/>
        </w:rPr>
      </w:pPr>
      <w:r w:rsidRPr="008878BC">
        <w:rPr>
          <w:color w:val="FF0000"/>
        </w:rPr>
        <w:t>&lt;</w:t>
      </w:r>
      <w:r w:rsidR="0064746D" w:rsidRPr="008878BC">
        <w:rPr>
          <w:color w:val="FF0000"/>
        </w:rPr>
        <w:t xml:space="preserve">add a </w:t>
      </w:r>
      <w:r w:rsidRPr="008878BC">
        <w:rPr>
          <w:color w:val="FF0000"/>
        </w:rPr>
        <w:t>risk register</w:t>
      </w:r>
      <w:r w:rsidR="00B20931" w:rsidRPr="008878BC">
        <w:rPr>
          <w:color w:val="FF0000"/>
        </w:rPr>
        <w:t xml:space="preserve"> – focus: risk and how to address the risk (accept, plan A, plan B,…)</w:t>
      </w:r>
      <w:r w:rsidRPr="008878BC">
        <w:rPr>
          <w:color w:val="FF0000"/>
        </w:rPr>
        <w:t>&gt;</w:t>
      </w:r>
    </w:p>
    <w:p w14:paraId="556B7CCA" w14:textId="77777777" w:rsidR="00184FD9" w:rsidRDefault="00184FD9" w:rsidP="00184FD9"/>
    <w:p w14:paraId="39EE8DF2" w14:textId="77777777" w:rsidR="00184FD9" w:rsidRPr="00184FD9" w:rsidRDefault="00184FD9" w:rsidP="00E371B5"/>
    <w:p w14:paraId="2652BAE2" w14:textId="77777777" w:rsidR="00555714" w:rsidRDefault="00555714" w:rsidP="00555714"/>
    <w:p w14:paraId="4ED82B38" w14:textId="77777777" w:rsidR="00555714" w:rsidRPr="003C2F7C" w:rsidRDefault="00555714" w:rsidP="00555714"/>
    <w:p w14:paraId="55FEE93F" w14:textId="77777777" w:rsidR="00555714" w:rsidRDefault="00555714" w:rsidP="00555714">
      <w:pPr>
        <w:pStyle w:val="Heading1"/>
      </w:pPr>
      <w:r>
        <w:br w:type="page"/>
      </w:r>
      <w:r w:rsidRPr="008B52F8">
        <w:lastRenderedPageBreak/>
        <w:t>Financial</w:t>
      </w:r>
      <w:r>
        <w:t xml:space="preserve"> Proposal</w:t>
      </w:r>
    </w:p>
    <w:p w14:paraId="55B57B0F" w14:textId="64073163" w:rsidR="00F44CB3" w:rsidRDefault="00F44CB3" w:rsidP="00E371B5">
      <w:r>
        <w:t>In accordance to the information provided by the EUMETSAT Project Controllers (presentation February SAF Network Workshop).</w:t>
      </w:r>
    </w:p>
    <w:p w14:paraId="76806B49" w14:textId="02362988" w:rsidR="009B1730" w:rsidRDefault="009B1730" w:rsidP="00555714"/>
    <w:p w14:paraId="044F1F93" w14:textId="3E547CA5" w:rsidR="009B1730" w:rsidRDefault="009B1730" w:rsidP="009B1730">
      <w:pPr>
        <w:pStyle w:val="Heading1"/>
      </w:pPr>
      <w:r>
        <w:t xml:space="preserve">Vision for </w:t>
      </w:r>
      <w:r w:rsidR="00E371B5">
        <w:t>CM</w:t>
      </w:r>
      <w:r>
        <w:t xml:space="preserve"> SAF beyond CDOP 5</w:t>
      </w:r>
    </w:p>
    <w:p w14:paraId="25BBA137" w14:textId="77777777" w:rsidR="009B1730" w:rsidRDefault="009B1730" w:rsidP="009B1730"/>
    <w:p w14:paraId="4907B298" w14:textId="0DCFC546" w:rsidR="009B1730" w:rsidRPr="009B1730" w:rsidRDefault="00F63318" w:rsidP="009B1730">
      <w:r>
        <w:t>In this section, an outlook of the SAF in the context of EUMETSAT and Europe beyond the specific CDOP 5 commitments, e.g. with respect to possible Innovation Layer ideas and contribution to EU funded activities of EUMETSAT (see SAF Strategy), can be provided.</w:t>
      </w:r>
    </w:p>
    <w:p w14:paraId="24F5B0F0" w14:textId="39C23060" w:rsidR="00555714" w:rsidRDefault="00555714" w:rsidP="00555714">
      <w:pPr>
        <w:pStyle w:val="Appendix1"/>
      </w:pPr>
      <w:r>
        <w:lastRenderedPageBreak/>
        <w:t>NNN SAF Product Requirements Tables for CDOP</w:t>
      </w:r>
      <w:r w:rsidR="005A7F55">
        <w:t> 5</w:t>
      </w:r>
    </w:p>
    <w:p w14:paraId="52FE1C79" w14:textId="58B24F5A" w:rsidR="00184FD9" w:rsidRDefault="00184FD9" w:rsidP="00555714">
      <w:pPr>
        <w:pStyle w:val="Appendix1"/>
      </w:pPr>
      <w:r>
        <w:lastRenderedPageBreak/>
        <w:t>NNN SAF Workpackages for CDOP 5</w:t>
      </w:r>
    </w:p>
    <w:p w14:paraId="6D4F9978" w14:textId="33A872C9" w:rsidR="00184FD9" w:rsidRDefault="00184FD9" w:rsidP="00555714">
      <w:pPr>
        <w:pStyle w:val="Appendix1"/>
      </w:pPr>
      <w:r>
        <w:lastRenderedPageBreak/>
        <w:t>NNN SAF Master Schedule for CDOP 5</w:t>
      </w:r>
    </w:p>
    <w:p w14:paraId="0091AEC0" w14:textId="77777777" w:rsidR="00555714" w:rsidRDefault="00555714" w:rsidP="00555714">
      <w:pPr>
        <w:pStyle w:val="Appendix1"/>
      </w:pPr>
      <w:r>
        <w:lastRenderedPageBreak/>
        <w:t>Federated Activities</w:t>
      </w:r>
    </w:p>
    <w:p w14:paraId="6FE99AC5" w14:textId="77777777" w:rsidR="00555714" w:rsidRDefault="00555714" w:rsidP="00555714"/>
    <w:p w14:paraId="6FE3590C" w14:textId="77777777" w:rsidR="00555714" w:rsidRDefault="00555714" w:rsidP="00555714"/>
    <w:p w14:paraId="7FDC12DF" w14:textId="77777777" w:rsidR="00555714" w:rsidRPr="00533504" w:rsidRDefault="00555714" w:rsidP="00555714"/>
    <w:p w14:paraId="38CCFC68" w14:textId="77777777" w:rsidR="003843FA" w:rsidRDefault="003843FA" w:rsidP="00555714">
      <w:pPr>
        <w:jc w:val="center"/>
      </w:pPr>
    </w:p>
    <w:sectPr w:rsidR="003843FA" w:rsidSect="00B00770">
      <w:headerReference w:type="default" r:id="rId10"/>
      <w:footerReference w:type="default" r:id="rId11"/>
      <w:pgSz w:w="11906" w:h="16838"/>
      <w:pgMar w:top="1440" w:right="1440" w:bottom="1440" w:left="1440" w:header="709" w:footer="709" w:gutter="0"/>
      <w:lnNumType w:countBy="10" w:restart="continuous"/>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chröder Marc" w:date="2025-08-13T10:12:00Z" w:initials="SM">
    <w:p w14:paraId="1D69948F" w14:textId="4D16B2B4" w:rsidR="00C93813" w:rsidRDefault="00C93813">
      <w:pPr>
        <w:pStyle w:val="CommentText"/>
      </w:pPr>
      <w:r>
        <w:rPr>
          <w:rStyle w:val="CommentReference"/>
        </w:rPr>
        <w:annotationRef/>
      </w:r>
      <w:r>
        <w:t>I propose to mention application areas here.</w:t>
      </w:r>
    </w:p>
  </w:comment>
  <w:comment w:id="2" w:author="Schröder Marc" w:date="2025-08-13T10:12:00Z" w:initials="SM">
    <w:p w14:paraId="07162B35" w14:textId="77777777" w:rsidR="00515EBD" w:rsidRDefault="00515EBD" w:rsidP="00515EBD">
      <w:pPr>
        <w:pStyle w:val="CommentText"/>
      </w:pPr>
      <w:r>
        <w:rPr>
          <w:rStyle w:val="CommentReference"/>
        </w:rPr>
        <w:annotationRef/>
      </w:r>
      <w:r>
        <w:t>I propose to mention application areas here.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69948F" w15:done="0"/>
  <w15:commentEx w15:paraId="07162B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46E3A5" w16cex:dateUtc="2025-08-13T08:12:00Z"/>
  <w16cex:commentExtensible w16cex:durableId="2C5F42EE" w16cex:dateUtc="2025-08-13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69948F" w16cid:durableId="2C46E3A5"/>
  <w16cid:commentId w16cid:paraId="07162B35" w16cid:durableId="2C5F42E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2C7CD" w14:textId="77777777" w:rsidR="00291DCF" w:rsidRDefault="00291DCF" w:rsidP="003843FA">
      <w:r>
        <w:separator/>
      </w:r>
    </w:p>
  </w:endnote>
  <w:endnote w:type="continuationSeparator" w:id="0">
    <w:p w14:paraId="4BEAAB0B" w14:textId="77777777" w:rsidR="00291DCF" w:rsidRDefault="00291DCF" w:rsidP="0038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DFB86" w14:textId="3ACDBAAA" w:rsidR="00291DCF" w:rsidRDefault="00291DCF">
    <w:pPr>
      <w:pStyle w:val="Footer"/>
      <w:jc w:val="right"/>
    </w:pPr>
    <w:r>
      <w:fldChar w:fldCharType="begin"/>
    </w:r>
    <w:r>
      <w:instrText xml:space="preserve"> PAGE   \* MERGEFORMAT </w:instrText>
    </w:r>
    <w:r>
      <w:fldChar w:fldCharType="separate"/>
    </w:r>
    <w:r w:rsidR="0049120C">
      <w:rPr>
        <w:noProof/>
      </w:rPr>
      <w:t>10</w:t>
    </w:r>
    <w:r>
      <w:rPr>
        <w:noProof/>
      </w:rPr>
      <w:fldChar w:fldCharType="end"/>
    </w:r>
    <w:r>
      <w:t xml:space="preserve"> of </w:t>
    </w:r>
    <w:r>
      <w:fldChar w:fldCharType="begin"/>
    </w:r>
    <w:r>
      <w:instrText xml:space="preserve"> PAGE   \* MERGEFORMAT </w:instrText>
    </w:r>
    <w:r>
      <w:fldChar w:fldCharType="separate"/>
    </w:r>
    <w:r w:rsidR="0049120C">
      <w:rPr>
        <w:noProof/>
      </w:rPr>
      <w:t>10</w:t>
    </w:r>
    <w:r>
      <w:rPr>
        <w:noProof/>
      </w:rPr>
      <w:fldChar w:fldCharType="end"/>
    </w:r>
  </w:p>
  <w:p w14:paraId="2C471055" w14:textId="77777777" w:rsidR="00291DCF" w:rsidRDefault="00291D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05177" w14:textId="77777777" w:rsidR="00291DCF" w:rsidRDefault="00291DCF" w:rsidP="003843FA">
      <w:r>
        <w:separator/>
      </w:r>
    </w:p>
  </w:footnote>
  <w:footnote w:type="continuationSeparator" w:id="0">
    <w:p w14:paraId="6B85BA8E" w14:textId="77777777" w:rsidR="00291DCF" w:rsidRDefault="00291DCF" w:rsidP="003843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C4088" w14:textId="1723069B" w:rsidR="00291DCF" w:rsidRDefault="00291DCF">
    <w:pPr>
      <w:pStyle w:val="Header"/>
      <w:tabs>
        <w:tab w:val="left" w:pos="2580"/>
        <w:tab w:val="left" w:pos="2985"/>
      </w:tabs>
      <w:spacing w:after="120" w:line="276" w:lineRule="auto"/>
      <w:jc w:val="right"/>
      <w:rPr>
        <w:b/>
        <w:bCs/>
        <w:color w:val="1F497D"/>
        <w:sz w:val="28"/>
        <w:szCs w:val="28"/>
      </w:rPr>
    </w:pPr>
    <w:r>
      <w:rPr>
        <w:b/>
        <w:bCs/>
        <w:color w:val="1F497D"/>
        <w:sz w:val="28"/>
        <w:szCs w:val="28"/>
      </w:rPr>
      <w:t>CM SAF: CDOP 5 proposal</w:t>
    </w:r>
  </w:p>
  <w:p w14:paraId="0084A0A4" w14:textId="78CA28C0" w:rsidR="00291DCF" w:rsidRDefault="00291DCF">
    <w:pPr>
      <w:pStyle w:val="Header"/>
      <w:tabs>
        <w:tab w:val="left" w:pos="2580"/>
        <w:tab w:val="left" w:pos="2985"/>
      </w:tabs>
      <w:spacing w:after="120" w:line="276" w:lineRule="auto"/>
      <w:jc w:val="right"/>
      <w:rPr>
        <w:color w:val="4F81BD"/>
      </w:rPr>
    </w:pPr>
    <w:r>
      <w:rPr>
        <w:color w:val="4F81BD"/>
      </w:rPr>
      <w:t xml:space="preserve">Version </w:t>
    </w:r>
    <w:r w:rsidR="00B07D50">
      <w:rPr>
        <w:color w:val="4F81BD"/>
      </w:rPr>
      <w:t>1.0</w:t>
    </w:r>
    <w:r w:rsidR="00514241">
      <w:rPr>
        <w:color w:val="4F81BD"/>
      </w:rPr>
      <w:t>, draft</w:t>
    </w:r>
    <w:r>
      <w:rPr>
        <w:color w:val="4F81BD"/>
      </w:rPr>
      <w:t xml:space="preserve">, </w:t>
    </w:r>
    <w:r w:rsidR="00B07D50">
      <w:rPr>
        <w:color w:val="4F81BD"/>
      </w:rPr>
      <w:t>13</w:t>
    </w:r>
    <w:r>
      <w:rPr>
        <w:color w:val="4F81BD"/>
      </w:rPr>
      <w:t xml:space="preserve"> August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6AA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F608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BA29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E214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3CDC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141A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2A3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300E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FE4B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0445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41E3"/>
    <w:multiLevelType w:val="hybridMultilevel"/>
    <w:tmpl w:val="B792E8AE"/>
    <w:lvl w:ilvl="0" w:tplc="3780797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BA3419"/>
    <w:multiLevelType w:val="hybridMultilevel"/>
    <w:tmpl w:val="875E9E1A"/>
    <w:lvl w:ilvl="0" w:tplc="DFA4308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AB43DC"/>
    <w:multiLevelType w:val="hybridMultilevel"/>
    <w:tmpl w:val="2CDE94F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3" w15:restartNumberingAfterBreak="0">
    <w:nsid w:val="0F392C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8402D2"/>
    <w:multiLevelType w:val="hybridMultilevel"/>
    <w:tmpl w:val="A4EA3F7E"/>
    <w:lvl w:ilvl="0" w:tplc="3780797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976C7"/>
    <w:multiLevelType w:val="hybridMultilevel"/>
    <w:tmpl w:val="1A7A2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F08B7"/>
    <w:multiLevelType w:val="hybridMultilevel"/>
    <w:tmpl w:val="088C6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987582"/>
    <w:multiLevelType w:val="multilevel"/>
    <w:tmpl w:val="9A1CB218"/>
    <w:lvl w:ilvl="0">
      <w:start w:val="1"/>
      <w:numFmt w:val="upperRoman"/>
      <w:pStyle w:val="Appendix1"/>
      <w:lvlText w:val="Annex %1"/>
      <w:lvlJc w:val="left"/>
      <w:pPr>
        <w:tabs>
          <w:tab w:val="num" w:pos="2268"/>
        </w:tabs>
        <w:ind w:left="2268" w:hanging="2268"/>
      </w:pPr>
    </w:lvl>
    <w:lvl w:ilvl="1">
      <w:start w:val="1"/>
      <w:numFmt w:val="decimal"/>
      <w:pStyle w:val="Appendix2"/>
      <w:lvlText w:val="%1.%2"/>
      <w:lvlJc w:val="left"/>
      <w:pPr>
        <w:tabs>
          <w:tab w:val="num" w:pos="1418"/>
        </w:tabs>
        <w:ind w:left="1418" w:hanging="1418"/>
      </w:pPr>
    </w:lvl>
    <w:lvl w:ilvl="2">
      <w:start w:val="1"/>
      <w:numFmt w:val="decimal"/>
      <w:pStyle w:val="Appendix3"/>
      <w:lvlText w:val="%1.%2.%3"/>
      <w:lvlJc w:val="left"/>
      <w:pPr>
        <w:tabs>
          <w:tab w:val="num" w:pos="1418"/>
        </w:tabs>
        <w:ind w:left="1418" w:hanging="1418"/>
      </w:pPr>
    </w:lvl>
    <w:lvl w:ilvl="3">
      <w:start w:val="1"/>
      <w:numFmt w:val="decimal"/>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20C0A74"/>
    <w:multiLevelType w:val="hybridMultilevel"/>
    <w:tmpl w:val="5348560C"/>
    <w:lvl w:ilvl="0" w:tplc="3780797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B0F9B"/>
    <w:multiLevelType w:val="hybridMultilevel"/>
    <w:tmpl w:val="BFA8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44391"/>
    <w:multiLevelType w:val="multilevel"/>
    <w:tmpl w:val="F96ADD86"/>
    <w:lvl w:ilvl="0">
      <w:start w:val="1"/>
      <w:numFmt w:val="decimal"/>
      <w:pStyle w:val="Heading1"/>
      <w:lvlText w:val="%1"/>
      <w:lvlJc w:val="left"/>
      <w:pPr>
        <w:ind w:left="432" w:hanging="432"/>
      </w:pPr>
    </w:lvl>
    <w:lvl w:ilvl="1">
      <w:start w:val="1"/>
      <w:numFmt w:val="decimal"/>
      <w:pStyle w:val="Heading2"/>
      <w:lvlText w:val="%1.%2"/>
      <w:lvlJc w:val="left"/>
      <w:pPr>
        <w:ind w:left="6246" w:hanging="576"/>
      </w:pPr>
    </w:lvl>
    <w:lvl w:ilvl="2">
      <w:start w:val="1"/>
      <w:numFmt w:val="decimal"/>
      <w:pStyle w:val="Heading3"/>
      <w:lvlText w:val="%1.%2.%3"/>
      <w:lvlJc w:val="left"/>
      <w:pPr>
        <w:ind w:left="327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280207E"/>
    <w:multiLevelType w:val="multilevel"/>
    <w:tmpl w:val="DF1841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0F3D7B"/>
    <w:multiLevelType w:val="hybridMultilevel"/>
    <w:tmpl w:val="A0FEE14E"/>
    <w:lvl w:ilvl="0" w:tplc="3780797A">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21"/>
  </w:num>
  <w:num w:numId="3">
    <w:abstractNumId w:val="11"/>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5"/>
  </w:num>
  <w:num w:numId="17">
    <w:abstractNumId w:val="14"/>
  </w:num>
  <w:num w:numId="18">
    <w:abstractNumId w:val="22"/>
  </w:num>
  <w:num w:numId="19">
    <w:abstractNumId w:val="18"/>
  </w:num>
  <w:num w:numId="20">
    <w:abstractNumId w:val="10"/>
  </w:num>
  <w:num w:numId="21">
    <w:abstractNumId w:val="16"/>
  </w:num>
  <w:num w:numId="22">
    <w:abstractNumId w:val="19"/>
  </w:num>
  <w:num w:numId="23">
    <w:abstractNumId w:val="20"/>
  </w:num>
  <w:num w:numId="24">
    <w:abstractNumId w:val="20"/>
  </w:num>
  <w:num w:numId="25">
    <w:abstractNumId w:val="12"/>
  </w:num>
  <w:num w:numId="26">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röder Marc">
    <w15:presenceInfo w15:providerId="AD" w15:userId="S-1-5-21-2036565927-940710821-396758616-35687"/>
  </w15:person>
  <w15:person w15:author="Tom Akkermans">
    <w15:presenceInfo w15:providerId="None" w15:userId="Tom Akkerm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FA"/>
    <w:rsid w:val="000563A3"/>
    <w:rsid w:val="000C5111"/>
    <w:rsid w:val="000E2132"/>
    <w:rsid w:val="0011618B"/>
    <w:rsid w:val="00165DEE"/>
    <w:rsid w:val="0017630B"/>
    <w:rsid w:val="00184FD9"/>
    <w:rsid w:val="00193355"/>
    <w:rsid w:val="0019573C"/>
    <w:rsid w:val="001A7A3E"/>
    <w:rsid w:val="001F4A74"/>
    <w:rsid w:val="0023727C"/>
    <w:rsid w:val="00237E98"/>
    <w:rsid w:val="00274343"/>
    <w:rsid w:val="00291DCF"/>
    <w:rsid w:val="0029386A"/>
    <w:rsid w:val="0029725B"/>
    <w:rsid w:val="002A6105"/>
    <w:rsid w:val="002B4DDA"/>
    <w:rsid w:val="002C2B0C"/>
    <w:rsid w:val="00305954"/>
    <w:rsid w:val="00306111"/>
    <w:rsid w:val="003843FA"/>
    <w:rsid w:val="003A0335"/>
    <w:rsid w:val="003C68ED"/>
    <w:rsid w:val="003E4C7C"/>
    <w:rsid w:val="003E6E15"/>
    <w:rsid w:val="003E75C2"/>
    <w:rsid w:val="00404F67"/>
    <w:rsid w:val="004143CB"/>
    <w:rsid w:val="004177E0"/>
    <w:rsid w:val="004232D8"/>
    <w:rsid w:val="00424EB0"/>
    <w:rsid w:val="00441EB0"/>
    <w:rsid w:val="00471011"/>
    <w:rsid w:val="0049120C"/>
    <w:rsid w:val="004B3222"/>
    <w:rsid w:val="004C4251"/>
    <w:rsid w:val="004D0F1B"/>
    <w:rsid w:val="004F1A81"/>
    <w:rsid w:val="00514241"/>
    <w:rsid w:val="00515EBD"/>
    <w:rsid w:val="00533504"/>
    <w:rsid w:val="005365AB"/>
    <w:rsid w:val="00555714"/>
    <w:rsid w:val="00563E8C"/>
    <w:rsid w:val="00575EC3"/>
    <w:rsid w:val="00595348"/>
    <w:rsid w:val="005A1424"/>
    <w:rsid w:val="005A7F55"/>
    <w:rsid w:val="005B014A"/>
    <w:rsid w:val="005F79F2"/>
    <w:rsid w:val="00615FEE"/>
    <w:rsid w:val="00626EB5"/>
    <w:rsid w:val="006272CA"/>
    <w:rsid w:val="0064746D"/>
    <w:rsid w:val="00660B06"/>
    <w:rsid w:val="00670505"/>
    <w:rsid w:val="0068206D"/>
    <w:rsid w:val="00685640"/>
    <w:rsid w:val="006A51AA"/>
    <w:rsid w:val="006D6B64"/>
    <w:rsid w:val="006E3FEA"/>
    <w:rsid w:val="00710D80"/>
    <w:rsid w:val="00722A97"/>
    <w:rsid w:val="0077220E"/>
    <w:rsid w:val="00777D25"/>
    <w:rsid w:val="0078415D"/>
    <w:rsid w:val="007A6466"/>
    <w:rsid w:val="007A7158"/>
    <w:rsid w:val="007B1A46"/>
    <w:rsid w:val="007B4C64"/>
    <w:rsid w:val="007B7AE7"/>
    <w:rsid w:val="007C2D54"/>
    <w:rsid w:val="007E17AD"/>
    <w:rsid w:val="007F4068"/>
    <w:rsid w:val="00827F38"/>
    <w:rsid w:val="0084550E"/>
    <w:rsid w:val="00861CAE"/>
    <w:rsid w:val="00861FEB"/>
    <w:rsid w:val="00873146"/>
    <w:rsid w:val="008878BC"/>
    <w:rsid w:val="008900DC"/>
    <w:rsid w:val="0089179F"/>
    <w:rsid w:val="00892969"/>
    <w:rsid w:val="00896F9C"/>
    <w:rsid w:val="008B06F0"/>
    <w:rsid w:val="008B52F8"/>
    <w:rsid w:val="008F53F2"/>
    <w:rsid w:val="00941422"/>
    <w:rsid w:val="0094726B"/>
    <w:rsid w:val="00954687"/>
    <w:rsid w:val="00965A72"/>
    <w:rsid w:val="009A5716"/>
    <w:rsid w:val="009B1730"/>
    <w:rsid w:val="009C13A3"/>
    <w:rsid w:val="009C2CE4"/>
    <w:rsid w:val="00A51B4A"/>
    <w:rsid w:val="00A7015B"/>
    <w:rsid w:val="00A826C9"/>
    <w:rsid w:val="00A960EB"/>
    <w:rsid w:val="00AD52DB"/>
    <w:rsid w:val="00AD7127"/>
    <w:rsid w:val="00AF37C2"/>
    <w:rsid w:val="00B00770"/>
    <w:rsid w:val="00B04768"/>
    <w:rsid w:val="00B07D50"/>
    <w:rsid w:val="00B20931"/>
    <w:rsid w:val="00B20FA7"/>
    <w:rsid w:val="00B2780C"/>
    <w:rsid w:val="00B42E0E"/>
    <w:rsid w:val="00B54F80"/>
    <w:rsid w:val="00B871EB"/>
    <w:rsid w:val="00B91E2C"/>
    <w:rsid w:val="00B95436"/>
    <w:rsid w:val="00BA3A19"/>
    <w:rsid w:val="00BC776E"/>
    <w:rsid w:val="00BF3DD8"/>
    <w:rsid w:val="00C34508"/>
    <w:rsid w:val="00C362ED"/>
    <w:rsid w:val="00C41351"/>
    <w:rsid w:val="00C5650A"/>
    <w:rsid w:val="00C65AD0"/>
    <w:rsid w:val="00C86612"/>
    <w:rsid w:val="00C93813"/>
    <w:rsid w:val="00CA753D"/>
    <w:rsid w:val="00CF11F0"/>
    <w:rsid w:val="00D21426"/>
    <w:rsid w:val="00D5265A"/>
    <w:rsid w:val="00D87AD5"/>
    <w:rsid w:val="00DC39A2"/>
    <w:rsid w:val="00DD4F76"/>
    <w:rsid w:val="00DF7092"/>
    <w:rsid w:val="00E02D3D"/>
    <w:rsid w:val="00E371B5"/>
    <w:rsid w:val="00E42A5C"/>
    <w:rsid w:val="00E47DA0"/>
    <w:rsid w:val="00E55C9D"/>
    <w:rsid w:val="00E85834"/>
    <w:rsid w:val="00E921D5"/>
    <w:rsid w:val="00F00307"/>
    <w:rsid w:val="00F02496"/>
    <w:rsid w:val="00F44CB3"/>
    <w:rsid w:val="00F63318"/>
    <w:rsid w:val="00FA7C3D"/>
    <w:rsid w:val="00FD5E9C"/>
    <w:rsid w:val="00FE3552"/>
    <w:rsid w:val="00FE4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FDA56"/>
  <w15:docId w15:val="{C7E06FD9-ED09-4105-A8F3-7938B573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20E"/>
    <w:rPr>
      <w:sz w:val="24"/>
      <w:szCs w:val="24"/>
      <w:lang w:val="en-US" w:eastAsia="en-US" w:bidi="en-US"/>
    </w:rPr>
  </w:style>
  <w:style w:type="paragraph" w:styleId="Heading1">
    <w:name w:val="heading 1"/>
    <w:basedOn w:val="Normal"/>
    <w:next w:val="Normal"/>
    <w:link w:val="Heading1Char"/>
    <w:uiPriority w:val="9"/>
    <w:qFormat/>
    <w:rsid w:val="00533504"/>
    <w:pPr>
      <w:keepNext/>
      <w:numPr>
        <w:numId w:val="4"/>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0C5111"/>
    <w:pPr>
      <w:keepNext/>
      <w:numPr>
        <w:ilvl w:val="1"/>
        <w:numId w:val="4"/>
      </w:numPr>
      <w:spacing w:before="240" w:after="60"/>
      <w:ind w:left="576"/>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533504"/>
    <w:pPr>
      <w:keepNext/>
      <w:numPr>
        <w:ilvl w:val="2"/>
        <w:numId w:val="4"/>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533504"/>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unhideWhenUsed/>
    <w:qFormat/>
    <w:rsid w:val="00533504"/>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533504"/>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33504"/>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533504"/>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533504"/>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3FA"/>
    <w:pPr>
      <w:tabs>
        <w:tab w:val="center" w:pos="4513"/>
        <w:tab w:val="right" w:pos="9026"/>
      </w:tabs>
    </w:pPr>
  </w:style>
  <w:style w:type="character" w:customStyle="1" w:styleId="HeaderChar">
    <w:name w:val="Header Char"/>
    <w:basedOn w:val="DefaultParagraphFont"/>
    <w:link w:val="Header"/>
    <w:uiPriority w:val="99"/>
    <w:rsid w:val="003843FA"/>
  </w:style>
  <w:style w:type="paragraph" w:styleId="Footer">
    <w:name w:val="footer"/>
    <w:basedOn w:val="Normal"/>
    <w:link w:val="FooterChar"/>
    <w:uiPriority w:val="99"/>
    <w:unhideWhenUsed/>
    <w:rsid w:val="003843FA"/>
    <w:pPr>
      <w:tabs>
        <w:tab w:val="center" w:pos="4513"/>
        <w:tab w:val="right" w:pos="9026"/>
      </w:tabs>
    </w:pPr>
  </w:style>
  <w:style w:type="character" w:customStyle="1" w:styleId="FooterChar">
    <w:name w:val="Footer Char"/>
    <w:basedOn w:val="DefaultParagraphFont"/>
    <w:link w:val="Footer"/>
    <w:uiPriority w:val="99"/>
    <w:rsid w:val="003843FA"/>
  </w:style>
  <w:style w:type="paragraph" w:styleId="BalloonText">
    <w:name w:val="Balloon Text"/>
    <w:basedOn w:val="Normal"/>
    <w:link w:val="BalloonTextChar"/>
    <w:uiPriority w:val="99"/>
    <w:semiHidden/>
    <w:unhideWhenUsed/>
    <w:rsid w:val="003843FA"/>
    <w:rPr>
      <w:rFonts w:ascii="Tahoma" w:hAnsi="Tahoma" w:cs="Tahoma"/>
      <w:sz w:val="16"/>
      <w:szCs w:val="16"/>
    </w:rPr>
  </w:style>
  <w:style w:type="character" w:customStyle="1" w:styleId="BalloonTextChar">
    <w:name w:val="Balloon Text Char"/>
    <w:basedOn w:val="DefaultParagraphFont"/>
    <w:link w:val="BalloonText"/>
    <w:uiPriority w:val="99"/>
    <w:semiHidden/>
    <w:rsid w:val="003843FA"/>
    <w:rPr>
      <w:rFonts w:ascii="Tahoma" w:hAnsi="Tahoma" w:cs="Tahoma"/>
      <w:sz w:val="16"/>
      <w:szCs w:val="16"/>
    </w:rPr>
  </w:style>
  <w:style w:type="character" w:customStyle="1" w:styleId="Heading1Char">
    <w:name w:val="Heading 1 Char"/>
    <w:basedOn w:val="DefaultParagraphFont"/>
    <w:link w:val="Heading1"/>
    <w:uiPriority w:val="9"/>
    <w:rsid w:val="0053350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C5111"/>
    <w:rPr>
      <w:rFonts w:ascii="Cambria" w:hAnsi="Cambria"/>
      <w:b/>
      <w:bCs/>
      <w:i/>
      <w:iCs/>
      <w:sz w:val="28"/>
      <w:szCs w:val="28"/>
      <w:lang w:val="en-US" w:eastAsia="en-US" w:bidi="en-US"/>
    </w:rPr>
  </w:style>
  <w:style w:type="character" w:customStyle="1" w:styleId="Heading3Char">
    <w:name w:val="Heading 3 Char"/>
    <w:basedOn w:val="DefaultParagraphFont"/>
    <w:link w:val="Heading3"/>
    <w:uiPriority w:val="9"/>
    <w:rsid w:val="00533504"/>
    <w:rPr>
      <w:rFonts w:ascii="Cambria" w:eastAsia="Times New Roman" w:hAnsi="Cambria"/>
      <w:b/>
      <w:bCs/>
      <w:sz w:val="26"/>
      <w:szCs w:val="26"/>
    </w:rPr>
  </w:style>
  <w:style w:type="character" w:customStyle="1" w:styleId="Heading4Char">
    <w:name w:val="Heading 4 Char"/>
    <w:basedOn w:val="DefaultParagraphFont"/>
    <w:link w:val="Heading4"/>
    <w:uiPriority w:val="9"/>
    <w:rsid w:val="00533504"/>
    <w:rPr>
      <w:b/>
      <w:bCs/>
      <w:sz w:val="28"/>
      <w:szCs w:val="28"/>
      <w:lang w:val="en-US" w:eastAsia="en-US" w:bidi="en-US"/>
    </w:rPr>
  </w:style>
  <w:style w:type="character" w:customStyle="1" w:styleId="Heading5Char">
    <w:name w:val="Heading 5 Char"/>
    <w:basedOn w:val="DefaultParagraphFont"/>
    <w:link w:val="Heading5"/>
    <w:uiPriority w:val="9"/>
    <w:rsid w:val="00533504"/>
    <w:rPr>
      <w:b/>
      <w:bCs/>
      <w:i/>
      <w:iCs/>
      <w:sz w:val="26"/>
      <w:szCs w:val="26"/>
    </w:rPr>
  </w:style>
  <w:style w:type="character" w:customStyle="1" w:styleId="Heading6Char">
    <w:name w:val="Heading 6 Char"/>
    <w:basedOn w:val="DefaultParagraphFont"/>
    <w:link w:val="Heading6"/>
    <w:uiPriority w:val="9"/>
    <w:semiHidden/>
    <w:rsid w:val="00533504"/>
    <w:rPr>
      <w:b/>
      <w:bCs/>
    </w:rPr>
  </w:style>
  <w:style w:type="character" w:customStyle="1" w:styleId="Heading7Char">
    <w:name w:val="Heading 7 Char"/>
    <w:basedOn w:val="DefaultParagraphFont"/>
    <w:link w:val="Heading7"/>
    <w:uiPriority w:val="9"/>
    <w:semiHidden/>
    <w:rsid w:val="00533504"/>
    <w:rPr>
      <w:sz w:val="24"/>
      <w:szCs w:val="24"/>
    </w:rPr>
  </w:style>
  <w:style w:type="character" w:customStyle="1" w:styleId="Heading8Char">
    <w:name w:val="Heading 8 Char"/>
    <w:basedOn w:val="DefaultParagraphFont"/>
    <w:link w:val="Heading8"/>
    <w:uiPriority w:val="9"/>
    <w:semiHidden/>
    <w:rsid w:val="00533504"/>
    <w:rPr>
      <w:i/>
      <w:iCs/>
      <w:sz w:val="24"/>
      <w:szCs w:val="24"/>
    </w:rPr>
  </w:style>
  <w:style w:type="character" w:customStyle="1" w:styleId="Heading9Char">
    <w:name w:val="Heading 9 Char"/>
    <w:basedOn w:val="DefaultParagraphFont"/>
    <w:link w:val="Heading9"/>
    <w:uiPriority w:val="9"/>
    <w:semiHidden/>
    <w:rsid w:val="00533504"/>
    <w:rPr>
      <w:rFonts w:ascii="Cambria" w:eastAsia="Times New Roman" w:hAnsi="Cambria"/>
    </w:rPr>
  </w:style>
  <w:style w:type="paragraph" w:styleId="Title">
    <w:name w:val="Title"/>
    <w:basedOn w:val="Normal"/>
    <w:next w:val="Normal"/>
    <w:link w:val="TitleChar"/>
    <w:uiPriority w:val="10"/>
    <w:qFormat/>
    <w:rsid w:val="0053350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533504"/>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533504"/>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533504"/>
    <w:rPr>
      <w:rFonts w:ascii="Cambria" w:eastAsia="Times New Roman" w:hAnsi="Cambria"/>
      <w:sz w:val="24"/>
      <w:szCs w:val="24"/>
    </w:rPr>
  </w:style>
  <w:style w:type="character" w:styleId="Strong">
    <w:name w:val="Strong"/>
    <w:basedOn w:val="DefaultParagraphFont"/>
    <w:uiPriority w:val="22"/>
    <w:qFormat/>
    <w:rsid w:val="00533504"/>
    <w:rPr>
      <w:b/>
      <w:bCs/>
    </w:rPr>
  </w:style>
  <w:style w:type="character" w:styleId="Emphasis">
    <w:name w:val="Emphasis"/>
    <w:basedOn w:val="DefaultParagraphFont"/>
    <w:uiPriority w:val="20"/>
    <w:qFormat/>
    <w:rsid w:val="00533504"/>
    <w:rPr>
      <w:rFonts w:ascii="Calibri" w:hAnsi="Calibri"/>
      <w:b/>
      <w:i/>
      <w:iCs/>
    </w:rPr>
  </w:style>
  <w:style w:type="paragraph" w:styleId="NoSpacing">
    <w:name w:val="No Spacing"/>
    <w:basedOn w:val="Normal"/>
    <w:uiPriority w:val="1"/>
    <w:qFormat/>
    <w:rsid w:val="00533504"/>
    <w:rPr>
      <w:szCs w:val="32"/>
    </w:rPr>
  </w:style>
  <w:style w:type="paragraph" w:styleId="ListParagraph">
    <w:name w:val="List Paragraph"/>
    <w:basedOn w:val="Normal"/>
    <w:uiPriority w:val="34"/>
    <w:qFormat/>
    <w:rsid w:val="00533504"/>
    <w:pPr>
      <w:ind w:left="720"/>
      <w:contextualSpacing/>
    </w:pPr>
  </w:style>
  <w:style w:type="paragraph" w:styleId="Quote">
    <w:name w:val="Quote"/>
    <w:basedOn w:val="Normal"/>
    <w:next w:val="Normal"/>
    <w:link w:val="QuoteChar"/>
    <w:uiPriority w:val="29"/>
    <w:qFormat/>
    <w:rsid w:val="00533504"/>
    <w:rPr>
      <w:i/>
    </w:rPr>
  </w:style>
  <w:style w:type="character" w:customStyle="1" w:styleId="QuoteChar">
    <w:name w:val="Quote Char"/>
    <w:basedOn w:val="DefaultParagraphFont"/>
    <w:link w:val="Quote"/>
    <w:uiPriority w:val="29"/>
    <w:rsid w:val="00533504"/>
    <w:rPr>
      <w:i/>
      <w:sz w:val="24"/>
      <w:szCs w:val="24"/>
    </w:rPr>
  </w:style>
  <w:style w:type="paragraph" w:styleId="IntenseQuote">
    <w:name w:val="Intense Quote"/>
    <w:basedOn w:val="Normal"/>
    <w:next w:val="Normal"/>
    <w:link w:val="IntenseQuoteChar"/>
    <w:uiPriority w:val="30"/>
    <w:qFormat/>
    <w:rsid w:val="00533504"/>
    <w:pPr>
      <w:ind w:left="720" w:right="720"/>
    </w:pPr>
    <w:rPr>
      <w:b/>
      <w:i/>
      <w:szCs w:val="22"/>
    </w:rPr>
  </w:style>
  <w:style w:type="character" w:customStyle="1" w:styleId="IntenseQuoteChar">
    <w:name w:val="Intense Quote Char"/>
    <w:basedOn w:val="DefaultParagraphFont"/>
    <w:link w:val="IntenseQuote"/>
    <w:uiPriority w:val="30"/>
    <w:rsid w:val="00533504"/>
    <w:rPr>
      <w:b/>
      <w:i/>
      <w:sz w:val="24"/>
    </w:rPr>
  </w:style>
  <w:style w:type="character" w:styleId="SubtleEmphasis">
    <w:name w:val="Subtle Emphasis"/>
    <w:uiPriority w:val="19"/>
    <w:qFormat/>
    <w:rsid w:val="00533504"/>
    <w:rPr>
      <w:i/>
      <w:color w:val="5A5A5A"/>
    </w:rPr>
  </w:style>
  <w:style w:type="character" w:styleId="IntenseEmphasis">
    <w:name w:val="Intense Emphasis"/>
    <w:basedOn w:val="DefaultParagraphFont"/>
    <w:uiPriority w:val="21"/>
    <w:qFormat/>
    <w:rsid w:val="00533504"/>
    <w:rPr>
      <w:b/>
      <w:i/>
      <w:sz w:val="24"/>
      <w:szCs w:val="24"/>
      <w:u w:val="single"/>
    </w:rPr>
  </w:style>
  <w:style w:type="character" w:styleId="SubtleReference">
    <w:name w:val="Subtle Reference"/>
    <w:basedOn w:val="DefaultParagraphFont"/>
    <w:uiPriority w:val="31"/>
    <w:qFormat/>
    <w:rsid w:val="00533504"/>
    <w:rPr>
      <w:sz w:val="24"/>
      <w:szCs w:val="24"/>
      <w:u w:val="single"/>
    </w:rPr>
  </w:style>
  <w:style w:type="character" w:styleId="IntenseReference">
    <w:name w:val="Intense Reference"/>
    <w:basedOn w:val="DefaultParagraphFont"/>
    <w:uiPriority w:val="32"/>
    <w:qFormat/>
    <w:rsid w:val="00533504"/>
    <w:rPr>
      <w:b/>
      <w:sz w:val="24"/>
      <w:u w:val="single"/>
    </w:rPr>
  </w:style>
  <w:style w:type="character" w:styleId="BookTitle">
    <w:name w:val="Book Title"/>
    <w:basedOn w:val="DefaultParagraphFont"/>
    <w:uiPriority w:val="33"/>
    <w:qFormat/>
    <w:rsid w:val="00533504"/>
    <w:rPr>
      <w:rFonts w:ascii="Cambria" w:eastAsia="Times New Roman" w:hAnsi="Cambria"/>
      <w:b/>
      <w:i/>
      <w:sz w:val="24"/>
      <w:szCs w:val="24"/>
    </w:rPr>
  </w:style>
  <w:style w:type="paragraph" w:styleId="TOCHeading">
    <w:name w:val="TOC Heading"/>
    <w:basedOn w:val="Heading1"/>
    <w:next w:val="Normal"/>
    <w:uiPriority w:val="39"/>
    <w:semiHidden/>
    <w:unhideWhenUsed/>
    <w:qFormat/>
    <w:rsid w:val="00533504"/>
    <w:pPr>
      <w:outlineLvl w:val="9"/>
    </w:pPr>
  </w:style>
  <w:style w:type="character" w:styleId="LineNumber">
    <w:name w:val="line number"/>
    <w:basedOn w:val="DefaultParagraphFont"/>
    <w:uiPriority w:val="99"/>
    <w:semiHidden/>
    <w:unhideWhenUsed/>
    <w:rsid w:val="008B52F8"/>
  </w:style>
  <w:style w:type="paragraph" w:customStyle="1" w:styleId="Appendix1">
    <w:name w:val="Appendix1"/>
    <w:basedOn w:val="Normal"/>
    <w:rsid w:val="008B52F8"/>
    <w:pPr>
      <w:pageBreakBefore/>
      <w:numPr>
        <w:numId w:val="15"/>
      </w:numPr>
    </w:pPr>
    <w:rPr>
      <w:rFonts w:ascii="Cambria" w:hAnsi="Cambria"/>
      <w:b/>
      <w:sz w:val="32"/>
    </w:rPr>
  </w:style>
  <w:style w:type="paragraph" w:customStyle="1" w:styleId="Appendix2">
    <w:name w:val="Appendix2"/>
    <w:basedOn w:val="Normal"/>
    <w:rsid w:val="008B52F8"/>
    <w:pPr>
      <w:numPr>
        <w:ilvl w:val="1"/>
        <w:numId w:val="15"/>
      </w:numPr>
    </w:pPr>
  </w:style>
  <w:style w:type="paragraph" w:customStyle="1" w:styleId="Appendix3">
    <w:name w:val="Appendix3"/>
    <w:basedOn w:val="Normal"/>
    <w:rsid w:val="008B52F8"/>
    <w:pPr>
      <w:numPr>
        <w:ilvl w:val="2"/>
        <w:numId w:val="15"/>
      </w:numPr>
    </w:pPr>
  </w:style>
  <w:style w:type="table" w:styleId="TableGrid">
    <w:name w:val="Table Grid"/>
    <w:basedOn w:val="TableNormal"/>
    <w:uiPriority w:val="39"/>
    <w:rsid w:val="004C42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4726B"/>
    <w:rPr>
      <w:sz w:val="24"/>
      <w:szCs w:val="24"/>
      <w:lang w:val="en-US" w:eastAsia="en-US" w:bidi="en-US"/>
    </w:rPr>
  </w:style>
  <w:style w:type="character" w:styleId="CommentReference">
    <w:name w:val="annotation reference"/>
    <w:basedOn w:val="DefaultParagraphFont"/>
    <w:uiPriority w:val="99"/>
    <w:semiHidden/>
    <w:unhideWhenUsed/>
    <w:rsid w:val="00C93813"/>
    <w:rPr>
      <w:sz w:val="16"/>
      <w:szCs w:val="16"/>
    </w:rPr>
  </w:style>
  <w:style w:type="paragraph" w:styleId="CommentText">
    <w:name w:val="annotation text"/>
    <w:basedOn w:val="Normal"/>
    <w:link w:val="CommentTextChar"/>
    <w:uiPriority w:val="99"/>
    <w:semiHidden/>
    <w:unhideWhenUsed/>
    <w:rsid w:val="00C93813"/>
    <w:rPr>
      <w:sz w:val="20"/>
      <w:szCs w:val="20"/>
    </w:rPr>
  </w:style>
  <w:style w:type="character" w:customStyle="1" w:styleId="CommentTextChar">
    <w:name w:val="Comment Text Char"/>
    <w:basedOn w:val="DefaultParagraphFont"/>
    <w:link w:val="CommentText"/>
    <w:uiPriority w:val="99"/>
    <w:semiHidden/>
    <w:rsid w:val="00C93813"/>
    <w:rPr>
      <w:lang w:val="en-US" w:eastAsia="en-US" w:bidi="en-US"/>
    </w:rPr>
  </w:style>
  <w:style w:type="paragraph" w:styleId="CommentSubject">
    <w:name w:val="annotation subject"/>
    <w:basedOn w:val="CommentText"/>
    <w:next w:val="CommentText"/>
    <w:link w:val="CommentSubjectChar"/>
    <w:uiPriority w:val="99"/>
    <w:semiHidden/>
    <w:unhideWhenUsed/>
    <w:rsid w:val="00C93813"/>
    <w:rPr>
      <w:b/>
      <w:bCs/>
    </w:rPr>
  </w:style>
  <w:style w:type="character" w:customStyle="1" w:styleId="CommentSubjectChar">
    <w:name w:val="Comment Subject Char"/>
    <w:basedOn w:val="CommentTextChar"/>
    <w:link w:val="CommentSubject"/>
    <w:uiPriority w:val="99"/>
    <w:semiHidden/>
    <w:rsid w:val="00C93813"/>
    <w:rPr>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2C8398-B1AF-41E2-86C4-6BFCDF40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3382</Words>
  <Characters>19279</Characters>
  <Application>Microsoft Office Word</Application>
  <DocSecurity>0</DocSecurity>
  <Lines>160</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NNN SAF: CDOP-2 proposal</vt:lpstr>
      <vt:lpstr>NNN SAF: CDOP-2 proposal</vt:lpstr>
    </vt:vector>
  </TitlesOfParts>
  <Company>EUMETSAT</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NNN SAF: CDOP-2 proposal</dc:title>
  <dc:subject>Version N.N, 01 January 2011</dc:subject>
  <dc:creator>Lothar Schueller</dc:creator>
  <cp:lastModifiedBy>Tom Akkermans</cp:lastModifiedBy>
  <cp:revision>12</cp:revision>
  <dcterms:created xsi:type="dcterms:W3CDTF">2025-08-15T06:30:00Z</dcterms:created>
  <dcterms:modified xsi:type="dcterms:W3CDTF">2025-09-01T14:04:00Z</dcterms:modified>
</cp:coreProperties>
</file>